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6B8B" w14:textId="608BF58D" w:rsidR="000E3F3A" w:rsidRPr="00B01438" w:rsidRDefault="0078262F">
      <w:pPr>
        <w:pStyle w:val="HHTitle2"/>
        <w:rPr>
          <w:rFonts w:ascii="Cambria" w:hAnsi="Cambria"/>
          <w:iCs/>
        </w:rPr>
      </w:pPr>
      <w:r w:rsidRPr="00B01438">
        <w:rPr>
          <w:rFonts w:ascii="Cambria" w:hAnsi="Cambria"/>
          <w:iCs/>
        </w:rPr>
        <w:t>SMLOUVA</w:t>
      </w:r>
      <w:r w:rsidR="000E3F3A" w:rsidRPr="00B01438">
        <w:rPr>
          <w:rFonts w:ascii="Cambria" w:hAnsi="Cambria"/>
          <w:iCs/>
        </w:rPr>
        <w:t xml:space="preserve"> O VÝKONU FUNKCE </w:t>
      </w:r>
      <w:r w:rsidR="001F4C40" w:rsidRPr="00B01438">
        <w:rPr>
          <w:rFonts w:ascii="Cambria" w:hAnsi="Cambria"/>
          <w:iCs/>
        </w:rPr>
        <w:t>Člena</w:t>
      </w:r>
      <w:r w:rsidR="001E0BA5" w:rsidRPr="00B01438">
        <w:rPr>
          <w:rFonts w:ascii="Cambria" w:hAnsi="Cambria"/>
          <w:iCs/>
        </w:rPr>
        <w:t xml:space="preserve"> </w:t>
      </w:r>
      <w:r w:rsidR="00BD6D12" w:rsidRPr="00B01438">
        <w:rPr>
          <w:rFonts w:ascii="Cambria" w:hAnsi="Cambria"/>
          <w:iCs/>
          <w:szCs w:val="22"/>
        </w:rPr>
        <w:t>představenstva</w:t>
      </w:r>
    </w:p>
    <w:p w14:paraId="456CA9DF" w14:textId="77777777" w:rsidR="00F66D97" w:rsidRDefault="00F66D97">
      <w:pPr>
        <w:jc w:val="center"/>
        <w:rPr>
          <w:rFonts w:asciiTheme="majorHAnsi" w:hAnsiTheme="majorHAnsi"/>
          <w:szCs w:val="22"/>
        </w:rPr>
      </w:pPr>
      <w:r w:rsidRPr="00777943">
        <w:rPr>
          <w:rFonts w:asciiTheme="majorHAnsi" w:hAnsiTheme="majorHAnsi"/>
          <w:iCs/>
          <w:szCs w:val="22"/>
        </w:rPr>
        <w:t>uzavřená v souladu s § 2430 a násl. zákona č. 89/2012, občanský zákoník, ve znění pozdějších předpisů („</w:t>
      </w:r>
      <w:r w:rsidRPr="00777943">
        <w:rPr>
          <w:rFonts w:asciiTheme="majorHAnsi" w:hAnsiTheme="majorHAnsi"/>
          <w:b/>
          <w:bCs/>
          <w:iCs/>
          <w:szCs w:val="22"/>
        </w:rPr>
        <w:t>OZ</w:t>
      </w:r>
      <w:r w:rsidRPr="00777943">
        <w:rPr>
          <w:rFonts w:asciiTheme="majorHAnsi" w:hAnsiTheme="majorHAnsi"/>
          <w:iCs/>
          <w:szCs w:val="22"/>
        </w:rPr>
        <w:t xml:space="preserve">“) a § 59 a násl. zákona č. 90/2012 Sb., o obchodních společnostech a družstvech, ve znění pozdějších předpisů </w:t>
      </w:r>
      <w:r w:rsidRPr="00777943">
        <w:rPr>
          <w:rFonts w:asciiTheme="majorHAnsi" w:hAnsiTheme="majorHAnsi"/>
          <w:szCs w:val="22"/>
        </w:rPr>
        <w:t>(„</w:t>
      </w:r>
      <w:r w:rsidRPr="00777943">
        <w:rPr>
          <w:rFonts w:asciiTheme="majorHAnsi" w:hAnsiTheme="majorHAnsi"/>
          <w:b/>
          <w:szCs w:val="22"/>
        </w:rPr>
        <w:t>ZOK</w:t>
      </w:r>
      <w:r w:rsidRPr="00777943">
        <w:rPr>
          <w:rFonts w:asciiTheme="majorHAnsi" w:hAnsiTheme="majorHAnsi"/>
          <w:szCs w:val="22"/>
        </w:rPr>
        <w:t>“),</w:t>
      </w:r>
    </w:p>
    <w:p w14:paraId="4B5921A5" w14:textId="74BDA833" w:rsidR="000E3F3A" w:rsidRPr="00B01438" w:rsidRDefault="000E3F3A">
      <w:pPr>
        <w:jc w:val="center"/>
        <w:rPr>
          <w:rFonts w:ascii="Cambria" w:hAnsi="Cambria"/>
          <w:iCs/>
        </w:rPr>
      </w:pPr>
      <w:r w:rsidRPr="00B01438">
        <w:rPr>
          <w:rFonts w:ascii="Cambria" w:hAnsi="Cambria"/>
          <w:iCs/>
        </w:rPr>
        <w:t>(„</w:t>
      </w:r>
      <w:r w:rsidR="0078262F" w:rsidRPr="00B01438">
        <w:rPr>
          <w:rFonts w:ascii="Cambria" w:hAnsi="Cambria"/>
          <w:b/>
          <w:iCs/>
        </w:rPr>
        <w:t>Smlouva</w:t>
      </w:r>
      <w:r w:rsidRPr="00B01438">
        <w:rPr>
          <w:rFonts w:ascii="Cambria" w:hAnsi="Cambria"/>
          <w:iCs/>
        </w:rPr>
        <w:t>“)</w:t>
      </w:r>
    </w:p>
    <w:p w14:paraId="356C8F22" w14:textId="77777777" w:rsidR="000E3F3A" w:rsidRPr="00B01438" w:rsidRDefault="000E3F3A">
      <w:pPr>
        <w:rPr>
          <w:rFonts w:ascii="Cambria" w:hAnsi="Cambria"/>
          <w:b/>
          <w:bCs/>
          <w:iCs/>
        </w:rPr>
      </w:pPr>
      <w:r w:rsidRPr="00B01438">
        <w:rPr>
          <w:rFonts w:ascii="Cambria" w:hAnsi="Cambria"/>
          <w:b/>
          <w:bCs/>
          <w:iCs/>
        </w:rPr>
        <w:t>STRANY</w:t>
      </w:r>
    </w:p>
    <w:p w14:paraId="1EB16B0C" w14:textId="2BEE9640" w:rsidR="000E3F3A" w:rsidRPr="00B01438" w:rsidRDefault="004735CC" w:rsidP="004735CC">
      <w:pPr>
        <w:numPr>
          <w:ilvl w:val="0"/>
          <w:numId w:val="26"/>
        </w:numPr>
        <w:rPr>
          <w:rFonts w:ascii="Cambria" w:hAnsi="Cambria"/>
        </w:rPr>
      </w:pPr>
      <w:bookmarkStart w:id="0" w:name="_Hlk154557726"/>
      <w:r w:rsidRPr="00B01438">
        <w:rPr>
          <w:rFonts w:ascii="Cambria" w:hAnsi="Cambria"/>
          <w:b/>
          <w:bCs/>
        </w:rPr>
        <w:t>HUTNÍ PROJEKT Frýdek-Místek a.s.</w:t>
      </w:r>
      <w:r w:rsidR="00733A78" w:rsidRPr="00B01438">
        <w:rPr>
          <w:rFonts w:ascii="Cambria" w:hAnsi="Cambria"/>
          <w:b/>
          <w:bCs/>
        </w:rPr>
        <w:t>,</w:t>
      </w:r>
      <w:r w:rsidR="00733A78" w:rsidRPr="00B01438">
        <w:rPr>
          <w:rFonts w:ascii="Cambria" w:hAnsi="Cambria"/>
        </w:rPr>
        <w:t xml:space="preserve"> se sídlem</w:t>
      </w:r>
      <w:r w:rsidRPr="00B01438">
        <w:rPr>
          <w:rFonts w:ascii="Cambria" w:hAnsi="Cambria"/>
        </w:rPr>
        <w:t xml:space="preserve"> 28. října 1495, Místek, 738 01 Frýdek-Místek</w:t>
      </w:r>
      <w:r w:rsidR="00733A78" w:rsidRPr="00B01438">
        <w:rPr>
          <w:rFonts w:ascii="Cambria" w:hAnsi="Cambria"/>
        </w:rPr>
        <w:t xml:space="preserve">, IČO: </w:t>
      </w:r>
      <w:r w:rsidRPr="00B01438">
        <w:rPr>
          <w:rFonts w:ascii="Cambria" w:hAnsi="Cambria"/>
        </w:rPr>
        <w:t>451 93 584</w:t>
      </w:r>
      <w:r w:rsidR="00733A78" w:rsidRPr="00B01438">
        <w:rPr>
          <w:rFonts w:ascii="Cambria" w:hAnsi="Cambria"/>
        </w:rPr>
        <w:t xml:space="preserve">, zapsaná v obchodním rejstříku vedeném Krajským soudem v Ostravě, </w:t>
      </w:r>
      <w:proofErr w:type="spellStart"/>
      <w:r w:rsidR="00733A78" w:rsidRPr="00B01438">
        <w:rPr>
          <w:rFonts w:ascii="Cambria" w:hAnsi="Cambria"/>
        </w:rPr>
        <w:t>sp</w:t>
      </w:r>
      <w:proofErr w:type="spellEnd"/>
      <w:r w:rsidR="00733A78" w:rsidRPr="00B01438">
        <w:rPr>
          <w:rFonts w:ascii="Cambria" w:hAnsi="Cambria"/>
        </w:rPr>
        <w:t xml:space="preserve">. zn. B </w:t>
      </w:r>
      <w:bookmarkEnd w:id="0"/>
      <w:r w:rsidRPr="00B01438">
        <w:rPr>
          <w:rFonts w:ascii="Cambria" w:hAnsi="Cambria"/>
        </w:rPr>
        <w:t>340</w:t>
      </w:r>
      <w:r w:rsidR="00733A78" w:rsidRPr="00B01438">
        <w:rPr>
          <w:rFonts w:ascii="Cambria" w:hAnsi="Cambria"/>
          <w:iCs/>
        </w:rPr>
        <w:t xml:space="preserve"> </w:t>
      </w:r>
      <w:r w:rsidR="000E3F3A" w:rsidRPr="00B01438">
        <w:rPr>
          <w:rFonts w:ascii="Cambria" w:hAnsi="Cambria"/>
          <w:iCs/>
          <w:szCs w:val="22"/>
        </w:rPr>
        <w:t>(„</w:t>
      </w:r>
      <w:r w:rsidR="0078262F" w:rsidRPr="00B01438">
        <w:rPr>
          <w:rFonts w:ascii="Cambria" w:hAnsi="Cambria"/>
          <w:b/>
          <w:iCs/>
          <w:szCs w:val="22"/>
        </w:rPr>
        <w:t>Společnost</w:t>
      </w:r>
      <w:r w:rsidR="000E3F3A" w:rsidRPr="00B01438">
        <w:rPr>
          <w:rFonts w:ascii="Cambria" w:hAnsi="Cambria"/>
          <w:iCs/>
          <w:szCs w:val="22"/>
        </w:rPr>
        <w:t>“)</w:t>
      </w:r>
    </w:p>
    <w:p w14:paraId="343C5DBA" w14:textId="77777777" w:rsidR="009D7B69" w:rsidRPr="00B01438" w:rsidRDefault="000E3F3A" w:rsidP="009D7B69">
      <w:pPr>
        <w:pStyle w:val="Smluvstranya"/>
        <w:spacing w:before="240" w:after="240"/>
        <w:rPr>
          <w:rFonts w:ascii="Cambria" w:hAnsi="Cambria"/>
          <w:iCs/>
        </w:rPr>
      </w:pPr>
      <w:r w:rsidRPr="00B01438">
        <w:rPr>
          <w:rFonts w:ascii="Cambria" w:hAnsi="Cambria"/>
          <w:iCs/>
        </w:rPr>
        <w:t>a</w:t>
      </w:r>
      <w:bookmarkStart w:id="1" w:name="_Ref472599215"/>
    </w:p>
    <w:bookmarkEnd w:id="1"/>
    <w:p w14:paraId="7BCC33DF" w14:textId="0A3515D3" w:rsidR="000E3F3A" w:rsidRPr="0038038F" w:rsidRDefault="0038038F" w:rsidP="0038038F">
      <w:pPr>
        <w:pStyle w:val="Smluvstranya"/>
        <w:numPr>
          <w:ilvl w:val="0"/>
          <w:numId w:val="26"/>
        </w:numPr>
        <w:spacing w:before="240" w:after="240"/>
        <w:rPr>
          <w:rFonts w:ascii="Cambria" w:eastAsia="MS Mincho" w:hAnsi="Cambria"/>
          <w:iCs/>
          <w:szCs w:val="22"/>
        </w:rPr>
      </w:pPr>
      <w:r w:rsidRPr="002D5A5E">
        <w:rPr>
          <w:rFonts w:ascii="Cambria" w:hAnsi="Cambria"/>
          <w:b/>
          <w:bCs/>
        </w:rPr>
        <w:t xml:space="preserve">Ing. Robert </w:t>
      </w:r>
      <w:proofErr w:type="spellStart"/>
      <w:r w:rsidRPr="002D5A5E">
        <w:rPr>
          <w:rFonts w:ascii="Cambria" w:hAnsi="Cambria"/>
          <w:b/>
          <w:bCs/>
        </w:rPr>
        <w:t>Šteffek</w:t>
      </w:r>
      <w:proofErr w:type="spellEnd"/>
      <w:r w:rsidR="0078486C" w:rsidRPr="0038038F">
        <w:rPr>
          <w:rFonts w:ascii="Cambria" w:eastAsia="MS Mincho" w:hAnsi="Cambria"/>
          <w:szCs w:val="22"/>
        </w:rPr>
        <w:t>,</w:t>
      </w:r>
      <w:r w:rsidR="00C406C8" w:rsidRPr="0038038F">
        <w:rPr>
          <w:rFonts w:ascii="Cambria" w:eastAsia="MS Mincho" w:hAnsi="Cambria"/>
          <w:szCs w:val="22"/>
        </w:rPr>
        <w:t xml:space="preserve"> </w:t>
      </w:r>
      <w:r w:rsidR="009D7B69" w:rsidRPr="0038038F">
        <w:rPr>
          <w:rFonts w:ascii="Cambria" w:eastAsia="MS Mincho" w:hAnsi="Cambria"/>
          <w:iCs/>
          <w:szCs w:val="22"/>
        </w:rPr>
        <w:t xml:space="preserve">datum </w:t>
      </w:r>
      <w:r w:rsidR="00966894" w:rsidRPr="0038038F">
        <w:rPr>
          <w:rFonts w:ascii="Cambria" w:eastAsia="MS Mincho" w:hAnsi="Cambria"/>
          <w:iCs/>
          <w:szCs w:val="22"/>
        </w:rPr>
        <w:t xml:space="preserve">narození </w:t>
      </w:r>
      <w:r>
        <w:rPr>
          <w:rFonts w:ascii="Cambria" w:hAnsi="Cambria"/>
        </w:rPr>
        <w:t>5. 4. 1975</w:t>
      </w:r>
      <w:r w:rsidR="009D7B69" w:rsidRPr="0038038F">
        <w:rPr>
          <w:rFonts w:ascii="Cambria" w:eastAsia="MS Mincho" w:hAnsi="Cambria"/>
          <w:iCs/>
          <w:szCs w:val="22"/>
        </w:rPr>
        <w:t xml:space="preserve">, bytem </w:t>
      </w:r>
      <w:r w:rsidRPr="0038038F">
        <w:rPr>
          <w:rFonts w:ascii="Cambria" w:eastAsia="MS Mincho" w:hAnsi="Cambria"/>
          <w:iCs/>
          <w:szCs w:val="22"/>
        </w:rPr>
        <w:t>Bezručova 524, 735 52 Bohumín, Záblatí</w:t>
      </w:r>
      <w:r w:rsidR="009D7B69" w:rsidRPr="0038038F">
        <w:rPr>
          <w:rFonts w:ascii="Cambria" w:hAnsi="Cambria"/>
          <w:iCs/>
        </w:rPr>
        <w:t xml:space="preserve"> </w:t>
      </w:r>
      <w:r w:rsidR="000E3F3A" w:rsidRPr="0038038F">
        <w:rPr>
          <w:rFonts w:ascii="Cambria" w:hAnsi="Cambria"/>
          <w:iCs/>
          <w:szCs w:val="22"/>
        </w:rPr>
        <w:t>(„</w:t>
      </w:r>
      <w:r w:rsidR="001F4C40" w:rsidRPr="0038038F">
        <w:rPr>
          <w:rFonts w:ascii="Cambria" w:hAnsi="Cambria"/>
          <w:b/>
          <w:iCs/>
          <w:szCs w:val="22"/>
        </w:rPr>
        <w:t>Člen</w:t>
      </w:r>
      <w:r w:rsidR="000E3F3A" w:rsidRPr="0038038F">
        <w:rPr>
          <w:rFonts w:ascii="Cambria" w:hAnsi="Cambria"/>
          <w:b/>
          <w:bCs/>
          <w:iCs/>
          <w:szCs w:val="22"/>
        </w:rPr>
        <w:t xml:space="preserve"> </w:t>
      </w:r>
      <w:r w:rsidR="004735CC" w:rsidRPr="0038038F">
        <w:rPr>
          <w:rFonts w:ascii="Cambria" w:hAnsi="Cambria"/>
          <w:b/>
          <w:bCs/>
          <w:iCs/>
          <w:szCs w:val="22"/>
        </w:rPr>
        <w:t>představenstva</w:t>
      </w:r>
      <w:r w:rsidR="000E3F3A" w:rsidRPr="0038038F">
        <w:rPr>
          <w:rFonts w:ascii="Cambria" w:hAnsi="Cambria"/>
          <w:iCs/>
          <w:szCs w:val="22"/>
        </w:rPr>
        <w:t>“)</w:t>
      </w:r>
    </w:p>
    <w:p w14:paraId="5DE39B5A" w14:textId="58003E2E" w:rsidR="000E3F3A" w:rsidRPr="00B01438" w:rsidRDefault="000E3F3A" w:rsidP="00661F4F">
      <w:pPr>
        <w:pStyle w:val="Text11"/>
        <w:rPr>
          <w:rFonts w:ascii="Cambria" w:hAnsi="Cambria"/>
          <w:iCs/>
        </w:rPr>
      </w:pPr>
      <w:r w:rsidRPr="00B01438">
        <w:rPr>
          <w:rFonts w:ascii="Cambria" w:hAnsi="Cambria"/>
          <w:iCs/>
        </w:rPr>
        <w:t>(</w:t>
      </w:r>
      <w:r w:rsidR="0078262F" w:rsidRPr="00B01438">
        <w:rPr>
          <w:rFonts w:ascii="Cambria" w:hAnsi="Cambria"/>
          <w:iCs/>
        </w:rPr>
        <w:t>Společnost</w:t>
      </w:r>
      <w:r w:rsidRPr="00B01438">
        <w:rPr>
          <w:rFonts w:ascii="Cambria" w:hAnsi="Cambria"/>
          <w:iCs/>
        </w:rPr>
        <w:t xml:space="preserve"> a </w:t>
      </w:r>
      <w:r w:rsidR="001F4C40" w:rsidRPr="00B01438">
        <w:rPr>
          <w:rFonts w:ascii="Cambria" w:hAnsi="Cambria"/>
          <w:iCs/>
        </w:rPr>
        <w:t>Člen</w:t>
      </w:r>
      <w:r w:rsidRPr="00B01438">
        <w:rPr>
          <w:rFonts w:ascii="Cambria" w:hAnsi="Cambria"/>
          <w:iCs/>
        </w:rPr>
        <w:t xml:space="preserve"> </w:t>
      </w:r>
      <w:r w:rsidR="004735CC" w:rsidRPr="00B01438">
        <w:rPr>
          <w:rFonts w:ascii="Cambria" w:hAnsi="Cambria"/>
          <w:iCs/>
          <w:szCs w:val="22"/>
        </w:rPr>
        <w:t>představenstva</w:t>
      </w:r>
      <w:r w:rsidR="004735CC" w:rsidRPr="00B01438">
        <w:rPr>
          <w:rFonts w:ascii="Cambria" w:hAnsi="Cambria"/>
          <w:iCs/>
        </w:rPr>
        <w:t xml:space="preserve"> </w:t>
      </w:r>
      <w:r w:rsidRPr="00B01438">
        <w:rPr>
          <w:rFonts w:ascii="Cambria" w:hAnsi="Cambria"/>
          <w:iCs/>
        </w:rPr>
        <w:t>společně „</w:t>
      </w:r>
      <w:r w:rsidR="000B76C8" w:rsidRPr="00B01438">
        <w:rPr>
          <w:rFonts w:ascii="Cambria" w:hAnsi="Cambria"/>
          <w:b/>
          <w:bCs/>
          <w:iCs/>
        </w:rPr>
        <w:t>S</w:t>
      </w:r>
      <w:r w:rsidRPr="00B01438">
        <w:rPr>
          <w:rFonts w:ascii="Cambria" w:hAnsi="Cambria"/>
          <w:b/>
          <w:bCs/>
          <w:iCs/>
        </w:rPr>
        <w:t>trany</w:t>
      </w:r>
      <w:r w:rsidRPr="00B01438">
        <w:rPr>
          <w:rFonts w:ascii="Cambria" w:hAnsi="Cambria"/>
          <w:iCs/>
        </w:rPr>
        <w:t>“ a jednotlivě „</w:t>
      </w:r>
      <w:r w:rsidR="000B76C8" w:rsidRPr="00B01438">
        <w:rPr>
          <w:rFonts w:ascii="Cambria" w:hAnsi="Cambria"/>
          <w:b/>
          <w:bCs/>
          <w:iCs/>
        </w:rPr>
        <w:t>S</w:t>
      </w:r>
      <w:r w:rsidRPr="00B01438">
        <w:rPr>
          <w:rFonts w:ascii="Cambria" w:hAnsi="Cambria"/>
          <w:b/>
          <w:bCs/>
          <w:iCs/>
        </w:rPr>
        <w:t>trana</w:t>
      </w:r>
      <w:r w:rsidRPr="00B01438">
        <w:rPr>
          <w:rFonts w:ascii="Cambria" w:hAnsi="Cambria"/>
          <w:iCs/>
        </w:rPr>
        <w:t>“)</w:t>
      </w:r>
    </w:p>
    <w:p w14:paraId="7FCBA95A" w14:textId="4ADE42F2" w:rsidR="000E3F3A" w:rsidRPr="00B01438" w:rsidRDefault="0099115E" w:rsidP="00B06C8E">
      <w:pPr>
        <w:spacing w:before="360"/>
        <w:rPr>
          <w:rFonts w:ascii="Cambria" w:hAnsi="Cambria"/>
          <w:b/>
          <w:bCs/>
          <w:iCs/>
        </w:rPr>
      </w:pPr>
      <w:r w:rsidRPr="00B01438">
        <w:rPr>
          <w:rFonts w:ascii="Cambria" w:hAnsi="Cambria"/>
          <w:b/>
          <w:bCs/>
          <w:iCs/>
        </w:rPr>
        <w:t>PREAMBULE</w:t>
      </w:r>
    </w:p>
    <w:p w14:paraId="432CE3D9" w14:textId="4E0F19B8" w:rsidR="000E3F3A" w:rsidRPr="00B01438" w:rsidRDefault="000E3F3A" w:rsidP="0078262F">
      <w:pPr>
        <w:pStyle w:val="Preambule"/>
        <w:rPr>
          <w:rFonts w:ascii="Cambria" w:hAnsi="Cambria"/>
        </w:rPr>
      </w:pPr>
      <w:r w:rsidRPr="00B01438">
        <w:rPr>
          <w:rFonts w:ascii="Cambria" w:hAnsi="Cambria"/>
          <w:iCs/>
        </w:rPr>
        <w:t xml:space="preserve">V souladu se stanovami </w:t>
      </w:r>
      <w:r w:rsidR="0078262F" w:rsidRPr="00B01438">
        <w:rPr>
          <w:rFonts w:ascii="Cambria" w:hAnsi="Cambria"/>
          <w:iCs/>
        </w:rPr>
        <w:t>Společnost</w:t>
      </w:r>
      <w:r w:rsidRPr="00B01438">
        <w:rPr>
          <w:rFonts w:ascii="Cambria" w:hAnsi="Cambria"/>
          <w:iCs/>
        </w:rPr>
        <w:t xml:space="preserve">i, příslušnými právními ustanoveními a jeho výslovným předchozím souhlasem byl </w:t>
      </w:r>
      <w:r w:rsidR="001F4C40" w:rsidRPr="00B01438">
        <w:rPr>
          <w:rFonts w:ascii="Cambria" w:hAnsi="Cambria"/>
          <w:iCs/>
        </w:rPr>
        <w:t>Člen</w:t>
      </w:r>
      <w:r w:rsidR="00814122" w:rsidRPr="00B01438">
        <w:rPr>
          <w:rFonts w:ascii="Cambria" w:hAnsi="Cambria"/>
          <w:iCs/>
        </w:rPr>
        <w:t xml:space="preserve"> </w:t>
      </w:r>
      <w:r w:rsidR="004735CC" w:rsidRPr="00B01438">
        <w:rPr>
          <w:rFonts w:ascii="Cambria" w:hAnsi="Cambria"/>
          <w:iCs/>
          <w:szCs w:val="22"/>
        </w:rPr>
        <w:t>představenstva</w:t>
      </w:r>
      <w:r w:rsidR="004735CC" w:rsidRPr="00B01438">
        <w:rPr>
          <w:rFonts w:ascii="Cambria" w:hAnsi="Cambria"/>
          <w:iCs/>
        </w:rPr>
        <w:t xml:space="preserve"> </w:t>
      </w:r>
      <w:r w:rsidRPr="00B01438">
        <w:rPr>
          <w:rFonts w:ascii="Cambria" w:hAnsi="Cambria"/>
          <w:iCs/>
        </w:rPr>
        <w:t xml:space="preserve">jmenován do funkce </w:t>
      </w:r>
      <w:r w:rsidR="001F4C40" w:rsidRPr="00B01438">
        <w:rPr>
          <w:rFonts w:ascii="Cambria" w:hAnsi="Cambria"/>
          <w:iCs/>
        </w:rPr>
        <w:t>Člena</w:t>
      </w:r>
      <w:r w:rsidRPr="00B01438">
        <w:rPr>
          <w:rFonts w:ascii="Cambria" w:hAnsi="Cambria"/>
          <w:iCs/>
        </w:rPr>
        <w:t xml:space="preserve"> </w:t>
      </w:r>
      <w:r w:rsidR="004735CC" w:rsidRPr="00B01438">
        <w:rPr>
          <w:rFonts w:ascii="Cambria" w:hAnsi="Cambria"/>
          <w:iCs/>
          <w:szCs w:val="22"/>
        </w:rPr>
        <w:t>představenstva</w:t>
      </w:r>
      <w:r w:rsidR="004735CC" w:rsidRPr="00B01438">
        <w:rPr>
          <w:rFonts w:ascii="Cambria" w:hAnsi="Cambria"/>
          <w:iCs/>
        </w:rPr>
        <w:t xml:space="preserve"> </w:t>
      </w:r>
      <w:r w:rsidR="0078262F" w:rsidRPr="00B01438">
        <w:rPr>
          <w:rFonts w:ascii="Cambria" w:hAnsi="Cambria"/>
          <w:iCs/>
        </w:rPr>
        <w:t>Společnost</w:t>
      </w:r>
      <w:r w:rsidRPr="00B01438">
        <w:rPr>
          <w:rFonts w:ascii="Cambria" w:hAnsi="Cambria"/>
          <w:iCs/>
        </w:rPr>
        <w:t>i.</w:t>
      </w:r>
    </w:p>
    <w:p w14:paraId="2C2DC2F1" w14:textId="0D3F7E7E" w:rsidR="000E3F3A" w:rsidRPr="00B01438" w:rsidRDefault="000E3F3A" w:rsidP="0078262F">
      <w:pPr>
        <w:pStyle w:val="Preambule"/>
        <w:rPr>
          <w:rFonts w:ascii="Cambria" w:hAnsi="Cambria"/>
        </w:rPr>
      </w:pPr>
      <w:r w:rsidRPr="00B01438">
        <w:rPr>
          <w:rFonts w:ascii="Cambria" w:hAnsi="Cambria"/>
          <w:iCs/>
        </w:rPr>
        <w:t xml:space="preserve">Strany mají zájem o řízení svých práv a povinností vyplývajících z výkonu funkce </w:t>
      </w:r>
      <w:r w:rsidR="001F4C40" w:rsidRPr="00B01438">
        <w:rPr>
          <w:rFonts w:ascii="Cambria" w:hAnsi="Cambria"/>
          <w:iCs/>
        </w:rPr>
        <w:t>Člena</w:t>
      </w:r>
      <w:r w:rsidRPr="00B01438">
        <w:rPr>
          <w:rFonts w:ascii="Cambria" w:hAnsi="Cambria"/>
          <w:iCs/>
        </w:rPr>
        <w:t xml:space="preserve"> </w:t>
      </w:r>
      <w:r w:rsidR="004735CC" w:rsidRPr="00B01438">
        <w:rPr>
          <w:rFonts w:ascii="Cambria" w:hAnsi="Cambria"/>
          <w:iCs/>
          <w:szCs w:val="22"/>
        </w:rPr>
        <w:t>představenstva</w:t>
      </w:r>
      <w:r w:rsidR="004735CC" w:rsidRPr="00B01438">
        <w:rPr>
          <w:rFonts w:ascii="Cambria" w:hAnsi="Cambria"/>
          <w:iCs/>
        </w:rPr>
        <w:t xml:space="preserve"> </w:t>
      </w:r>
      <w:r w:rsidRPr="00B01438">
        <w:rPr>
          <w:rFonts w:ascii="Cambria" w:hAnsi="Cambria"/>
          <w:iCs/>
        </w:rPr>
        <w:t xml:space="preserve">podle této </w:t>
      </w:r>
      <w:r w:rsidR="0078262F" w:rsidRPr="00B01438">
        <w:rPr>
          <w:rFonts w:ascii="Cambria" w:hAnsi="Cambria"/>
          <w:iCs/>
        </w:rPr>
        <w:t>S</w:t>
      </w:r>
      <w:r w:rsidRPr="00B01438">
        <w:rPr>
          <w:rFonts w:ascii="Cambria" w:hAnsi="Cambria"/>
          <w:iCs/>
        </w:rPr>
        <w:t>mlouvy.</w:t>
      </w:r>
    </w:p>
    <w:p w14:paraId="729C597C" w14:textId="589085FB" w:rsidR="000E3F3A" w:rsidRPr="00B01438" w:rsidRDefault="000E3F3A" w:rsidP="0078262F">
      <w:pPr>
        <w:pStyle w:val="Preambule"/>
        <w:rPr>
          <w:rFonts w:ascii="Cambria" w:hAnsi="Cambria"/>
        </w:rPr>
      </w:pPr>
      <w:r w:rsidRPr="00B01438">
        <w:rPr>
          <w:rFonts w:ascii="Cambria" w:hAnsi="Cambria"/>
          <w:iCs/>
        </w:rPr>
        <w:t>V souladu s </w:t>
      </w:r>
      <w:r w:rsidR="00D861DD" w:rsidRPr="00B01438">
        <w:rPr>
          <w:rFonts w:ascii="Cambria" w:hAnsi="Cambria"/>
          <w:iCs/>
        </w:rPr>
        <w:t>§</w:t>
      </w:r>
      <w:r w:rsidRPr="00B01438">
        <w:rPr>
          <w:rFonts w:ascii="Cambria" w:hAnsi="Cambria"/>
          <w:iCs/>
        </w:rPr>
        <w:t xml:space="preserve"> 59 </w:t>
      </w:r>
      <w:r w:rsidR="00F66D97">
        <w:rPr>
          <w:rFonts w:ascii="Cambria" w:hAnsi="Cambria"/>
          <w:iCs/>
        </w:rPr>
        <w:t>ZOK</w:t>
      </w:r>
      <w:r w:rsidRPr="00B01438">
        <w:rPr>
          <w:rFonts w:ascii="Cambria" w:hAnsi="Cambria"/>
          <w:iCs/>
        </w:rPr>
        <w:t xml:space="preserve"> se mají vztahy mezi </w:t>
      </w:r>
      <w:r w:rsidR="0078262F" w:rsidRPr="00B01438">
        <w:rPr>
          <w:rFonts w:ascii="Cambria" w:hAnsi="Cambria"/>
          <w:iCs/>
        </w:rPr>
        <w:t>Společnost</w:t>
      </w:r>
      <w:r w:rsidRPr="00B01438">
        <w:rPr>
          <w:rFonts w:ascii="Cambria" w:hAnsi="Cambria"/>
          <w:iCs/>
        </w:rPr>
        <w:t xml:space="preserve">í a </w:t>
      </w:r>
      <w:r w:rsidR="00822991" w:rsidRPr="00B01438">
        <w:rPr>
          <w:rFonts w:ascii="Cambria" w:hAnsi="Cambria"/>
          <w:iCs/>
        </w:rPr>
        <w:t>členem</w:t>
      </w:r>
      <w:r w:rsidR="003C7577" w:rsidRPr="00B01438">
        <w:rPr>
          <w:rFonts w:ascii="Cambria" w:hAnsi="Cambria"/>
          <w:iCs/>
        </w:rPr>
        <w:t xml:space="preserve"> jejího statutárního</w:t>
      </w:r>
      <w:r w:rsidRPr="00B01438">
        <w:rPr>
          <w:rFonts w:ascii="Cambria" w:hAnsi="Cambria"/>
          <w:iCs/>
        </w:rPr>
        <w:t xml:space="preserve"> orgánu přiměřeně řídit ustanoveními </w:t>
      </w:r>
      <w:r w:rsidR="00F66D97">
        <w:rPr>
          <w:rFonts w:ascii="Cambria" w:hAnsi="Cambria"/>
          <w:iCs/>
        </w:rPr>
        <w:t>OZ</w:t>
      </w:r>
      <w:r w:rsidRPr="00B01438">
        <w:rPr>
          <w:rFonts w:ascii="Cambria" w:hAnsi="Cambria"/>
          <w:iCs/>
        </w:rPr>
        <w:t xml:space="preserve"> o příkazu, není-li ve smlouvě o výkonu funkce nebo v zákonu uvedeno jinak.</w:t>
      </w:r>
    </w:p>
    <w:p w14:paraId="7321E441" w14:textId="3301A151" w:rsidR="000E3F3A" w:rsidRPr="00B01438" w:rsidRDefault="0099115E" w:rsidP="0078262F">
      <w:pPr>
        <w:pStyle w:val="Nadpis1"/>
        <w:rPr>
          <w:sz w:val="22"/>
          <w:szCs w:val="22"/>
        </w:rPr>
      </w:pPr>
      <w:r w:rsidRPr="00B01438">
        <w:rPr>
          <w:bCs w:val="0"/>
          <w:sz w:val="22"/>
          <w:szCs w:val="22"/>
        </w:rPr>
        <w:t xml:space="preserve">VÝKON FUNKCE ČLENA </w:t>
      </w:r>
      <w:r w:rsidR="004735CC" w:rsidRPr="00B01438">
        <w:rPr>
          <w:bCs w:val="0"/>
          <w:sz w:val="22"/>
          <w:szCs w:val="22"/>
        </w:rPr>
        <w:t>PŘEDSTAVENSTVA</w:t>
      </w:r>
    </w:p>
    <w:p w14:paraId="763E7557" w14:textId="17A33EE0" w:rsidR="000E3F3A" w:rsidRPr="00B01438" w:rsidRDefault="001F4C40" w:rsidP="0078262F">
      <w:pPr>
        <w:pStyle w:val="Clanek11"/>
        <w:rPr>
          <w:rFonts w:ascii="Cambria" w:hAnsi="Cambria"/>
        </w:rPr>
      </w:pPr>
      <w:bookmarkStart w:id="2" w:name="_Ref184389452"/>
      <w:r w:rsidRPr="00B01438">
        <w:rPr>
          <w:rFonts w:ascii="Cambria" w:hAnsi="Cambria"/>
          <w:iCs w:val="0"/>
        </w:rPr>
        <w:t>Člen</w:t>
      </w:r>
      <w:r w:rsidR="000E3F3A"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="000E3F3A" w:rsidRPr="00B01438">
        <w:rPr>
          <w:rFonts w:ascii="Cambria" w:hAnsi="Cambria"/>
          <w:iCs w:val="0"/>
        </w:rPr>
        <w:t xml:space="preserve">se zavazuje řádně plnit své povinnosti </w:t>
      </w:r>
      <w:r w:rsidRPr="00B01438">
        <w:rPr>
          <w:rFonts w:ascii="Cambria" w:hAnsi="Cambria"/>
          <w:iCs w:val="0"/>
        </w:rPr>
        <w:t>Člena</w:t>
      </w:r>
      <w:r w:rsidR="000E3F3A"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 xml:space="preserve">i, které vyplývají nebo během příslušného období vyplynou ze všeobecně závazných právních předpisů, konkrétně </w:t>
      </w:r>
      <w:r w:rsidR="00F66D97">
        <w:rPr>
          <w:rFonts w:ascii="Cambria" w:hAnsi="Cambria"/>
          <w:iCs w:val="0"/>
        </w:rPr>
        <w:t>OZ</w:t>
      </w:r>
      <w:r w:rsidR="000E3F3A" w:rsidRPr="00B01438">
        <w:rPr>
          <w:rFonts w:ascii="Cambria" w:hAnsi="Cambria"/>
          <w:iCs w:val="0"/>
        </w:rPr>
        <w:t xml:space="preserve"> a </w:t>
      </w:r>
      <w:r w:rsidR="00F66D97">
        <w:rPr>
          <w:rFonts w:ascii="Cambria" w:hAnsi="Cambria"/>
          <w:iCs w:val="0"/>
        </w:rPr>
        <w:t>ZOK</w:t>
      </w:r>
      <w:r w:rsidR="000E3F3A" w:rsidRPr="00B01438">
        <w:rPr>
          <w:rFonts w:ascii="Cambria" w:hAnsi="Cambria"/>
          <w:iCs w:val="0"/>
        </w:rPr>
        <w:t xml:space="preserve">, a stanov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>i, podle podmínek stanovených v této smlouvě.</w:t>
      </w:r>
      <w:bookmarkEnd w:id="2"/>
    </w:p>
    <w:p w14:paraId="552881D1" w14:textId="7FB0BFAB" w:rsidR="000E3F3A" w:rsidRPr="00BA5B15" w:rsidRDefault="000E3F3A" w:rsidP="0078262F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Jestliže tato </w:t>
      </w:r>
      <w:r w:rsidR="0078262F" w:rsidRPr="00B01438">
        <w:rPr>
          <w:rFonts w:ascii="Cambria" w:hAnsi="Cambria"/>
          <w:iCs w:val="0"/>
        </w:rPr>
        <w:t>Smlouva</w:t>
      </w:r>
      <w:r w:rsidRPr="00B01438">
        <w:rPr>
          <w:rFonts w:ascii="Cambria" w:hAnsi="Cambria"/>
          <w:iCs w:val="0"/>
        </w:rPr>
        <w:t xml:space="preserve"> stanovuje pro </w:t>
      </w:r>
      <w:r w:rsidR="00724DC6" w:rsidRPr="00B01438">
        <w:rPr>
          <w:rFonts w:ascii="Cambria" w:hAnsi="Cambria"/>
          <w:iCs w:val="0"/>
        </w:rPr>
        <w:t>Člena</w:t>
      </w:r>
      <w:r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povinnosti dodatečné k povinnostem uvedeným v článku </w:t>
      </w:r>
      <w:r w:rsidR="00260F22" w:rsidRPr="00B01438">
        <w:rPr>
          <w:rFonts w:ascii="Cambria" w:hAnsi="Cambria"/>
          <w:iCs w:val="0"/>
        </w:rPr>
        <w:fldChar w:fldCharType="begin"/>
      </w:r>
      <w:r w:rsidR="00260F22" w:rsidRPr="00B01438">
        <w:rPr>
          <w:rFonts w:ascii="Cambria" w:hAnsi="Cambria"/>
          <w:iCs w:val="0"/>
        </w:rPr>
        <w:instrText xml:space="preserve"> REF _Ref184389452 \r \h </w:instrText>
      </w:r>
      <w:r w:rsidR="00260F22" w:rsidRPr="00B01438">
        <w:rPr>
          <w:rFonts w:ascii="Cambria" w:hAnsi="Cambria"/>
          <w:iCs w:val="0"/>
        </w:rPr>
      </w:r>
      <w:r w:rsidR="00260F22" w:rsidRPr="00B01438">
        <w:rPr>
          <w:rFonts w:ascii="Cambria" w:hAnsi="Cambria"/>
          <w:iCs w:val="0"/>
        </w:rPr>
        <w:fldChar w:fldCharType="separate"/>
      </w:r>
      <w:r w:rsidR="002D5A5E">
        <w:rPr>
          <w:rFonts w:ascii="Cambria" w:hAnsi="Cambria"/>
          <w:iCs w:val="0"/>
        </w:rPr>
        <w:t>1.1</w:t>
      </w:r>
      <w:r w:rsidR="00260F22" w:rsidRPr="00B01438">
        <w:rPr>
          <w:rFonts w:ascii="Cambria" w:hAnsi="Cambria"/>
          <w:iCs w:val="0"/>
        </w:rPr>
        <w:fldChar w:fldCharType="end"/>
      </w:r>
      <w:r w:rsidRPr="00B01438">
        <w:rPr>
          <w:rFonts w:ascii="Cambria" w:hAnsi="Cambria"/>
          <w:iCs w:val="0"/>
        </w:rPr>
        <w:t xml:space="preserve"> výše, </w:t>
      </w:r>
      <w:r w:rsidR="001F4C40" w:rsidRPr="00B01438">
        <w:rPr>
          <w:rFonts w:ascii="Cambria" w:hAnsi="Cambria"/>
          <w:iCs w:val="0"/>
        </w:rPr>
        <w:t>Člen</w:t>
      </w:r>
      <w:r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se řádně zavazuje plnit i tyto povinnosti. </w:t>
      </w:r>
    </w:p>
    <w:p w14:paraId="2FB355F4" w14:textId="0A5A060A" w:rsidR="00BA5B15" w:rsidRPr="00BA5B15" w:rsidRDefault="00BA5B15" w:rsidP="00BA5B15">
      <w:pPr>
        <w:pStyle w:val="Clanek11"/>
        <w:rPr>
          <w:rFonts w:ascii="Cambria" w:hAnsi="Cambria"/>
        </w:rPr>
      </w:pPr>
      <w:r w:rsidRPr="00BA5B15">
        <w:rPr>
          <w:rFonts w:ascii="Cambria" w:hAnsi="Cambria"/>
        </w:rPr>
        <w:t xml:space="preserve">Místo plnění povinností </w:t>
      </w:r>
      <w:r>
        <w:rPr>
          <w:rFonts w:ascii="Cambria" w:hAnsi="Cambria"/>
        </w:rPr>
        <w:t>Č</w:t>
      </w:r>
      <w:r w:rsidRPr="00BA5B15">
        <w:rPr>
          <w:rFonts w:ascii="Cambria" w:hAnsi="Cambria"/>
        </w:rPr>
        <w:t xml:space="preserve">lena představenstva podle této smlouvy bude v místě sídla </w:t>
      </w:r>
      <w:r>
        <w:rPr>
          <w:rFonts w:ascii="Cambria" w:hAnsi="Cambria"/>
        </w:rPr>
        <w:t>S</w:t>
      </w:r>
      <w:r w:rsidRPr="00BA5B15">
        <w:rPr>
          <w:rFonts w:ascii="Cambria" w:hAnsi="Cambria"/>
        </w:rPr>
        <w:t>polečnosti a</w:t>
      </w:r>
      <w:r>
        <w:rPr>
          <w:rFonts w:ascii="Cambria" w:hAnsi="Cambria"/>
        </w:rPr>
        <w:t xml:space="preserve"> </w:t>
      </w:r>
      <w:r w:rsidRPr="00BA5B15">
        <w:rPr>
          <w:rFonts w:ascii="Cambria" w:hAnsi="Cambria"/>
        </w:rPr>
        <w:t xml:space="preserve">kdekoli jinde, budou-li to vyžadovat obchodní zájmy </w:t>
      </w:r>
      <w:r>
        <w:rPr>
          <w:rFonts w:ascii="Cambria" w:hAnsi="Cambria"/>
        </w:rPr>
        <w:t>S</w:t>
      </w:r>
      <w:r w:rsidRPr="00BA5B15">
        <w:rPr>
          <w:rFonts w:ascii="Cambria" w:hAnsi="Cambria"/>
        </w:rPr>
        <w:t>polečnosti.</w:t>
      </w:r>
    </w:p>
    <w:p w14:paraId="0E090878" w14:textId="170502DE" w:rsidR="000E3F3A" w:rsidRPr="00B01438" w:rsidRDefault="001F4C40" w:rsidP="0078262F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>Člen</w:t>
      </w:r>
      <w:r w:rsidR="000E3F3A"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0E3F3A" w:rsidRPr="00B01438">
        <w:rPr>
          <w:rFonts w:ascii="Cambria" w:hAnsi="Cambria"/>
          <w:iCs w:val="0"/>
        </w:rPr>
        <w:t xml:space="preserve"> se zavazuje během výkonu funkce dodržovat všechna omezení, která se na něj nebo na výkon jeho funkce vztahují ze stanov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 xml:space="preserve">i, interních předpisů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 xml:space="preserve">i nebo na základě závazných usnesení nebo pokynů </w:t>
      </w:r>
      <w:r w:rsidR="009D7B69" w:rsidRPr="00B01438">
        <w:rPr>
          <w:rFonts w:ascii="Cambria" w:hAnsi="Cambria"/>
          <w:iCs w:val="0"/>
        </w:rPr>
        <w:t>v</w:t>
      </w:r>
      <w:r w:rsidR="0078262F" w:rsidRPr="00B01438">
        <w:rPr>
          <w:rFonts w:ascii="Cambria" w:hAnsi="Cambria"/>
          <w:iCs w:val="0"/>
        </w:rPr>
        <w:t>aln</w:t>
      </w:r>
      <w:r w:rsidR="000E3F3A" w:rsidRPr="00B01438">
        <w:rPr>
          <w:rFonts w:ascii="Cambria" w:hAnsi="Cambria"/>
          <w:iCs w:val="0"/>
        </w:rPr>
        <w:t xml:space="preserve">é hromady nebo jediného </w:t>
      </w:r>
      <w:r w:rsidR="009D7B69" w:rsidRPr="00B01438">
        <w:rPr>
          <w:rFonts w:ascii="Cambria" w:hAnsi="Cambria"/>
          <w:iCs w:val="0"/>
        </w:rPr>
        <w:t>akcionáře</w:t>
      </w:r>
      <w:r w:rsidR="000E3F3A" w:rsidRPr="00B01438">
        <w:rPr>
          <w:rFonts w:ascii="Cambria" w:hAnsi="Cambria"/>
          <w:iCs w:val="0"/>
        </w:rPr>
        <w:t xml:space="preserve">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>i („</w:t>
      </w:r>
      <w:r w:rsidR="0078262F" w:rsidRPr="00B01438">
        <w:rPr>
          <w:rFonts w:ascii="Cambria" w:hAnsi="Cambria"/>
          <w:b/>
          <w:iCs w:val="0"/>
        </w:rPr>
        <w:t>Valn</w:t>
      </w:r>
      <w:r w:rsidR="000E3F3A" w:rsidRPr="00B01438">
        <w:rPr>
          <w:rFonts w:ascii="Cambria" w:hAnsi="Cambria"/>
          <w:b/>
          <w:bCs w:val="0"/>
          <w:iCs w:val="0"/>
        </w:rPr>
        <w:t>á hromada</w:t>
      </w:r>
      <w:r w:rsidR="000E3F3A" w:rsidRPr="00B01438">
        <w:rPr>
          <w:rFonts w:ascii="Cambria" w:hAnsi="Cambria"/>
          <w:iCs w:val="0"/>
        </w:rPr>
        <w:t>“).</w:t>
      </w:r>
    </w:p>
    <w:p w14:paraId="2B877B34" w14:textId="6F569902" w:rsidR="000E3F3A" w:rsidRPr="00B01438" w:rsidRDefault="000E3F3A" w:rsidP="00202B48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Podle podmínek uvedených v této </w:t>
      </w:r>
      <w:r w:rsidR="00202B48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mlouvě je </w:t>
      </w:r>
      <w:r w:rsidR="001F4C40" w:rsidRPr="00B01438">
        <w:rPr>
          <w:rFonts w:ascii="Cambria" w:hAnsi="Cambria"/>
          <w:iCs w:val="0"/>
        </w:rPr>
        <w:t>Člen</w:t>
      </w:r>
      <w:r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(nebo společně s dalšími </w:t>
      </w:r>
      <w:r w:rsidR="001E0BA5" w:rsidRPr="00B01438">
        <w:rPr>
          <w:rFonts w:ascii="Cambria" w:hAnsi="Cambria"/>
          <w:iCs w:val="0"/>
        </w:rPr>
        <w:t>členy</w:t>
      </w:r>
      <w:r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="0078262F" w:rsidRPr="00B01438">
        <w:rPr>
          <w:rFonts w:ascii="Cambria" w:hAnsi="Cambria"/>
          <w:iCs w:val="0"/>
        </w:rPr>
        <w:t>Společnost</w:t>
      </w:r>
      <w:r w:rsidRPr="00B01438">
        <w:rPr>
          <w:rFonts w:ascii="Cambria" w:hAnsi="Cambria"/>
          <w:iCs w:val="0"/>
        </w:rPr>
        <w:t>i) povinen</w:t>
      </w:r>
      <w:r w:rsidR="006B64E3" w:rsidRPr="00B01438">
        <w:rPr>
          <w:rFonts w:ascii="Cambria" w:hAnsi="Cambria"/>
          <w:iCs w:val="0"/>
        </w:rPr>
        <w:t xml:space="preserve"> mj.</w:t>
      </w:r>
      <w:r w:rsidRPr="00B01438">
        <w:rPr>
          <w:rFonts w:ascii="Cambria" w:hAnsi="Cambria"/>
          <w:iCs w:val="0"/>
        </w:rPr>
        <w:t>:</w:t>
      </w:r>
    </w:p>
    <w:p w14:paraId="359EF7E6" w14:textId="3192E45E" w:rsidR="00E067DA" w:rsidRDefault="00BA5B15" w:rsidP="005C016A">
      <w:pPr>
        <w:pStyle w:val="Claneka"/>
        <w:rPr>
          <w:rFonts w:ascii="Cambria" w:hAnsi="Cambria"/>
        </w:rPr>
      </w:pPr>
      <w:r>
        <w:rPr>
          <w:rFonts w:ascii="Cambria" w:hAnsi="Cambria"/>
        </w:rPr>
        <w:t>jednat</w:t>
      </w:r>
      <w:r w:rsidRPr="00BA5B15">
        <w:rPr>
          <w:rFonts w:ascii="Cambria" w:hAnsi="Cambria"/>
        </w:rPr>
        <w:t xml:space="preserve"> za Společnost v souladu s jejími stanovami, zásadami a pokyny schválenými valnou hromadou, dozorčí radou, vnitřními předpisy Společnosti (zejména</w:t>
      </w:r>
      <w:r>
        <w:rPr>
          <w:rFonts w:ascii="Cambria" w:hAnsi="Cambria"/>
        </w:rPr>
        <w:t xml:space="preserve"> </w:t>
      </w:r>
      <w:r w:rsidRPr="00BA5B15">
        <w:rPr>
          <w:rFonts w:ascii="Cambria" w:hAnsi="Cambria"/>
        </w:rPr>
        <w:t>Organizačním řádem a Podpisovým regulativem, platnými právními předpisy (zejména § 51 a</w:t>
      </w:r>
      <w:r>
        <w:rPr>
          <w:rFonts w:ascii="Cambria" w:hAnsi="Cambria"/>
        </w:rPr>
        <w:t xml:space="preserve"> </w:t>
      </w:r>
      <w:r w:rsidRPr="00BA5B15">
        <w:rPr>
          <w:rFonts w:ascii="Cambria" w:hAnsi="Cambria"/>
        </w:rPr>
        <w:t xml:space="preserve">násl. </w:t>
      </w:r>
      <w:r w:rsidR="00E067DA">
        <w:rPr>
          <w:rFonts w:ascii="Cambria" w:hAnsi="Cambria"/>
        </w:rPr>
        <w:t>ZOK</w:t>
      </w:r>
      <w:r w:rsidRPr="00BA5B15">
        <w:rPr>
          <w:rFonts w:ascii="Cambria" w:hAnsi="Cambria"/>
        </w:rPr>
        <w:t>), jakož i v souladu s touto smlouvou</w:t>
      </w:r>
      <w:r w:rsidR="00E067DA">
        <w:rPr>
          <w:rFonts w:ascii="Cambria" w:hAnsi="Cambria"/>
        </w:rPr>
        <w:t>;</w:t>
      </w:r>
    </w:p>
    <w:p w14:paraId="7971424C" w14:textId="3CB46FD2" w:rsidR="005C016A" w:rsidRPr="00B01438" w:rsidRDefault="005C016A" w:rsidP="005C016A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lastRenderedPageBreak/>
        <w:t>řídit, organizovat a kontrolovat podřízené zaměstnance a jejich práci, když Člen představenstva nese odpovědnost za řádné plnění povinností a výsledky podřízených zaměstnanců, resp. výsledky celého řízeného útvaru. Zaměstnance motivuje, hodnotí pracovní výkon a vede v duchu „loajality" ke Společnosti;</w:t>
      </w:r>
    </w:p>
    <w:p w14:paraId="2FBE97A2" w14:textId="564A65FE" w:rsidR="005C016A" w:rsidRPr="00B01438" w:rsidRDefault="005C016A" w:rsidP="00740C3F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>vzhledem k postavení Společnosti na trhu, jejímu dobrému jménu a odpovídajícímu</w:t>
      </w:r>
      <w:r w:rsidR="00740C3F" w:rsidRPr="00B01438">
        <w:rPr>
          <w:rFonts w:ascii="Cambria" w:hAnsi="Cambria"/>
        </w:rPr>
        <w:t xml:space="preserve"> </w:t>
      </w:r>
      <w:r w:rsidRPr="00B01438">
        <w:rPr>
          <w:rFonts w:ascii="Cambria" w:hAnsi="Cambria"/>
        </w:rPr>
        <w:t>vysokému standardu, plnit povinnosti spojené s výkonem funkce, vždy s ohledem na dobré</w:t>
      </w:r>
      <w:r w:rsidR="00740C3F" w:rsidRPr="00B01438">
        <w:rPr>
          <w:rFonts w:ascii="Cambria" w:hAnsi="Cambria"/>
        </w:rPr>
        <w:t xml:space="preserve"> </w:t>
      </w:r>
      <w:r w:rsidRPr="00B01438">
        <w:rPr>
          <w:rFonts w:ascii="Cambria" w:hAnsi="Cambria"/>
        </w:rPr>
        <w:t>jméno Společnosti tak, aby důstojně reprezentoval Společnost a společnosti, ve které má</w:t>
      </w:r>
      <w:r w:rsidR="00740C3F" w:rsidRPr="00B01438">
        <w:rPr>
          <w:rFonts w:ascii="Cambria" w:hAnsi="Cambria"/>
        </w:rPr>
        <w:t xml:space="preserve"> </w:t>
      </w:r>
      <w:r w:rsidRPr="00B01438">
        <w:rPr>
          <w:rFonts w:ascii="Cambria" w:hAnsi="Cambria"/>
        </w:rPr>
        <w:t>Společnost majetkovou účast, nebo se kterou je Společnost přímo nebo nepřímo (zejmén</w:t>
      </w:r>
      <w:r w:rsidR="00740C3F" w:rsidRPr="00B01438">
        <w:rPr>
          <w:rFonts w:ascii="Cambria" w:hAnsi="Cambria"/>
        </w:rPr>
        <w:t xml:space="preserve">a </w:t>
      </w:r>
      <w:r w:rsidRPr="00B01438">
        <w:rPr>
          <w:rFonts w:ascii="Cambria" w:hAnsi="Cambria"/>
        </w:rPr>
        <w:t>prostřednictvím mateřské osoby) majetkově propojena („</w:t>
      </w:r>
      <w:r w:rsidRPr="00B01438">
        <w:rPr>
          <w:rFonts w:ascii="Cambria" w:hAnsi="Cambria"/>
          <w:b/>
          <w:bCs/>
        </w:rPr>
        <w:t>Skupina HUTNÍ</w:t>
      </w:r>
      <w:r w:rsidR="00740C3F" w:rsidRPr="00B01438">
        <w:rPr>
          <w:rFonts w:ascii="Cambria" w:hAnsi="Cambria"/>
          <w:b/>
          <w:bCs/>
        </w:rPr>
        <w:t xml:space="preserve"> </w:t>
      </w:r>
      <w:r w:rsidRPr="00B01438">
        <w:rPr>
          <w:rFonts w:ascii="Cambria" w:hAnsi="Cambria"/>
          <w:b/>
          <w:bCs/>
        </w:rPr>
        <w:t>PROJEKT Frýdek-Místek</w:t>
      </w:r>
      <w:r w:rsidRPr="00B01438">
        <w:rPr>
          <w:rFonts w:ascii="Cambria" w:hAnsi="Cambria"/>
        </w:rPr>
        <w:t>") a jejich jméno v tuzemsku i v zahraničí;</w:t>
      </w:r>
    </w:p>
    <w:p w14:paraId="73BDBA6F" w14:textId="5F8616BF" w:rsidR="00740C3F" w:rsidRPr="00B01438" w:rsidRDefault="00740C3F" w:rsidP="00740C3F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aktivně se podílet </w:t>
      </w:r>
      <w:r w:rsidR="00FA628E">
        <w:rPr>
          <w:rFonts w:ascii="Cambria" w:hAnsi="Cambria"/>
        </w:rPr>
        <w:t xml:space="preserve">na </w:t>
      </w:r>
      <w:r w:rsidRPr="00B01438">
        <w:rPr>
          <w:rFonts w:ascii="Cambria" w:hAnsi="Cambria"/>
        </w:rPr>
        <w:t>obchodním vedení a rozvoji Společnosti, mimo jiné odborným řízením Společnosti, vyhledáváním nových obchodních příležitostí a projektů odpovídajících strategickým cílům Společnosti a Skupiny HUTNÍ PROJEKT Frýdek-Místek, podporou inovací a efektivního využívání zdrojů, sledováním aktuálních trendů v odvětví, ve kterém Společnost</w:t>
      </w:r>
      <w:r w:rsidR="00B01438" w:rsidRPr="00B01438">
        <w:rPr>
          <w:rFonts w:ascii="Cambria" w:hAnsi="Cambria"/>
        </w:rPr>
        <w:t xml:space="preserve"> a Skupina HUTNÍ PROJEKT Frýdek-Místek</w:t>
      </w:r>
      <w:r w:rsidRPr="00B01438">
        <w:rPr>
          <w:rFonts w:ascii="Cambria" w:hAnsi="Cambria"/>
        </w:rPr>
        <w:t xml:space="preserve"> působí, a aplikací získaných poznatků ve prospěch Společnosti a Skupiny HUTNÍ PROJEKT Frýdek-Místek;</w:t>
      </w:r>
    </w:p>
    <w:p w14:paraId="3690B0B5" w14:textId="59F64AC7" w:rsidR="00B01438" w:rsidRPr="00B01438" w:rsidRDefault="000E3F3A" w:rsidP="00B01438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informovat </w:t>
      </w:r>
      <w:r w:rsidR="00B01438" w:rsidRPr="00B01438">
        <w:rPr>
          <w:rFonts w:ascii="Cambria" w:hAnsi="Cambria"/>
        </w:rPr>
        <w:t xml:space="preserve">představenstvo, dozorčí radu a valnou hromadu o plnění stanovených </w:t>
      </w:r>
      <w:r w:rsidR="00611078" w:rsidRPr="00B01438">
        <w:rPr>
          <w:rFonts w:ascii="Cambria" w:hAnsi="Cambria"/>
        </w:rPr>
        <w:t>úkolů</w:t>
      </w:r>
      <w:r w:rsidR="00B01438" w:rsidRPr="00B01438">
        <w:rPr>
          <w:rFonts w:ascii="Cambria" w:hAnsi="Cambria"/>
        </w:rPr>
        <w:t>, své činnosti a všech skutečnostech majících vliv na dosažení těchto úkolů a naplnění podnikatelského plánu stanoveného pro příslušný rok a pro řádný chod Společnosti, jakož i o všech potenciálních konfliktech, překážkách či jiných skutečnostech, které by řádný chod a fungování Společnosti nebo Skupiny HUTNÍ PROJEKT Frýdek-Místek, či jejich dobré jméno mohly ovlivnit;</w:t>
      </w:r>
    </w:p>
    <w:p w14:paraId="15C7F6D6" w14:textId="4EBF5C33" w:rsidR="000E3F3A" w:rsidRPr="00B01438" w:rsidRDefault="00B01438" w:rsidP="00202B48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informovat </w:t>
      </w:r>
      <w:r w:rsidR="000E3F3A" w:rsidRPr="00B01438">
        <w:rPr>
          <w:rFonts w:ascii="Cambria" w:hAnsi="Cambria"/>
        </w:rPr>
        <w:t xml:space="preserve">akcionáře o všech záležitostech </w:t>
      </w:r>
      <w:r w:rsidR="0078262F" w:rsidRPr="00B01438">
        <w:rPr>
          <w:rFonts w:ascii="Cambria" w:hAnsi="Cambria"/>
        </w:rPr>
        <w:t>Společnost</w:t>
      </w:r>
      <w:r w:rsidR="000E3F3A" w:rsidRPr="00B01438">
        <w:rPr>
          <w:rFonts w:ascii="Cambria" w:hAnsi="Cambria"/>
        </w:rPr>
        <w:t>i v souladu s právním</w:t>
      </w:r>
      <w:r w:rsidR="001E0BA5" w:rsidRPr="00B01438">
        <w:rPr>
          <w:rFonts w:ascii="Cambria" w:hAnsi="Cambria"/>
        </w:rPr>
        <w:t>i</w:t>
      </w:r>
      <w:r w:rsidR="000E3F3A" w:rsidRPr="00B01438">
        <w:rPr>
          <w:rFonts w:ascii="Cambria" w:hAnsi="Cambria"/>
        </w:rPr>
        <w:t xml:space="preserve"> předpisy;</w:t>
      </w:r>
    </w:p>
    <w:p w14:paraId="37048CA8" w14:textId="245F87A8" w:rsidR="00F97E20" w:rsidRPr="002D5A5E" w:rsidRDefault="00B01438" w:rsidP="00B01438">
      <w:pPr>
        <w:pStyle w:val="Claneka"/>
        <w:rPr>
          <w:rFonts w:ascii="Cambria" w:hAnsi="Cambria"/>
          <w:iCs/>
        </w:rPr>
      </w:pPr>
      <w:r w:rsidRPr="00B01438">
        <w:rPr>
          <w:rFonts w:ascii="Cambria" w:hAnsi="Cambria"/>
          <w:iCs/>
        </w:rPr>
        <w:t xml:space="preserve">zajišťovat plnění předpisů </w:t>
      </w:r>
      <w:r w:rsidR="00995CCC">
        <w:rPr>
          <w:rFonts w:ascii="Cambria" w:hAnsi="Cambria"/>
          <w:iCs/>
        </w:rPr>
        <w:t xml:space="preserve">a vnitřních předpisů Společnosti </w:t>
      </w:r>
      <w:r w:rsidRPr="00B01438">
        <w:rPr>
          <w:rFonts w:ascii="Cambria" w:hAnsi="Cambria"/>
          <w:iCs/>
        </w:rPr>
        <w:t xml:space="preserve">k zajištění bezpečnosti a </w:t>
      </w:r>
      <w:r w:rsidRPr="002D5A5E">
        <w:rPr>
          <w:rFonts w:ascii="Cambria" w:hAnsi="Cambria"/>
          <w:iCs/>
        </w:rPr>
        <w:t>ochrany zdraví při práci a plnění všech povinností vyplývajících z těchto předpisů.</w:t>
      </w:r>
    </w:p>
    <w:p w14:paraId="71C73B5A" w14:textId="7651808D" w:rsidR="000E22ED" w:rsidRPr="002D5A5E" w:rsidRDefault="000E22ED" w:rsidP="000E22ED">
      <w:pPr>
        <w:pStyle w:val="Clanek11"/>
        <w:rPr>
          <w:rFonts w:asciiTheme="majorHAnsi" w:hAnsiTheme="majorHAnsi"/>
        </w:rPr>
      </w:pPr>
      <w:bookmarkStart w:id="3" w:name="_Hlk184906800"/>
      <w:r w:rsidRPr="002D5A5E">
        <w:rPr>
          <w:rFonts w:asciiTheme="majorHAnsi" w:hAnsiTheme="majorHAnsi"/>
        </w:rPr>
        <w:t xml:space="preserve">Člen </w:t>
      </w:r>
      <w:r w:rsidR="004735CC" w:rsidRPr="002D5A5E">
        <w:rPr>
          <w:rFonts w:ascii="Cambria" w:hAnsi="Cambria"/>
          <w:iCs w:val="0"/>
          <w:szCs w:val="22"/>
        </w:rPr>
        <w:t>představenstva</w:t>
      </w:r>
      <w:r w:rsidR="004735CC" w:rsidRPr="002D5A5E">
        <w:rPr>
          <w:rFonts w:ascii="Cambria" w:hAnsi="Cambria"/>
          <w:iCs w:val="0"/>
        </w:rPr>
        <w:t xml:space="preserve"> </w:t>
      </w:r>
      <w:r w:rsidRPr="002D5A5E">
        <w:rPr>
          <w:rFonts w:asciiTheme="majorHAnsi" w:hAnsiTheme="majorHAnsi"/>
        </w:rPr>
        <w:t xml:space="preserve">bude také </w:t>
      </w:r>
      <w:r w:rsidR="00891070" w:rsidRPr="002D5A5E">
        <w:rPr>
          <w:rFonts w:asciiTheme="majorHAnsi" w:hAnsiTheme="majorHAnsi"/>
        </w:rPr>
        <w:t xml:space="preserve">v rámci své funkce </w:t>
      </w:r>
      <w:r w:rsidRPr="002D5A5E">
        <w:rPr>
          <w:rFonts w:asciiTheme="majorHAnsi" w:hAnsiTheme="majorHAnsi"/>
        </w:rPr>
        <w:t xml:space="preserve">zastávat pozici </w:t>
      </w:r>
      <w:r w:rsidR="00891070" w:rsidRPr="002D5A5E">
        <w:rPr>
          <w:rFonts w:asciiTheme="majorHAnsi" w:hAnsiTheme="majorHAnsi"/>
          <w:b/>
          <w:bCs w:val="0"/>
        </w:rPr>
        <w:t>generálního</w:t>
      </w:r>
      <w:r w:rsidR="00A45FE2" w:rsidRPr="002D5A5E">
        <w:rPr>
          <w:rFonts w:asciiTheme="majorHAnsi" w:hAnsiTheme="majorHAnsi"/>
          <w:b/>
          <w:bCs w:val="0"/>
        </w:rPr>
        <w:t xml:space="preserve"> </w:t>
      </w:r>
      <w:r w:rsidRPr="002D5A5E">
        <w:rPr>
          <w:rFonts w:asciiTheme="majorHAnsi" w:hAnsiTheme="majorHAnsi"/>
          <w:b/>
          <w:bCs w:val="0"/>
        </w:rPr>
        <w:t>ředitele</w:t>
      </w:r>
      <w:r w:rsidRPr="002D5A5E">
        <w:rPr>
          <w:rFonts w:asciiTheme="majorHAnsi" w:hAnsiTheme="majorHAnsi"/>
        </w:rPr>
        <w:t xml:space="preserve"> Společnosti</w:t>
      </w:r>
      <w:r w:rsidR="00733A78" w:rsidRPr="002D5A5E">
        <w:rPr>
          <w:rFonts w:asciiTheme="majorHAnsi" w:hAnsiTheme="majorHAnsi"/>
        </w:rPr>
        <w:t>.</w:t>
      </w:r>
    </w:p>
    <w:bookmarkEnd w:id="3"/>
    <w:p w14:paraId="6C9798CB" w14:textId="5839CA07" w:rsidR="00B01438" w:rsidRPr="00B01438" w:rsidRDefault="00B01438" w:rsidP="00B01438">
      <w:pPr>
        <w:pStyle w:val="Clanek11"/>
        <w:rPr>
          <w:rFonts w:ascii="Cambria" w:hAnsi="Cambria"/>
        </w:rPr>
      </w:pPr>
      <w:r w:rsidRPr="002D5A5E">
        <w:rPr>
          <w:rFonts w:ascii="Cambria" w:hAnsi="Cambria"/>
        </w:rPr>
        <w:t>Bude-li člen představenstva pověřen zastupováním Společnosti v orgánech jiné právnické osoby, na jejímž podnikání</w:t>
      </w:r>
      <w:r w:rsidRPr="00B01438">
        <w:rPr>
          <w:rFonts w:ascii="Cambria" w:hAnsi="Cambria"/>
        </w:rPr>
        <w:t xml:space="preserve"> se Skupina HUTNÍ PROJEKT Frýdek-Místek kapitálově účastní, je povine</w:t>
      </w:r>
      <w:r>
        <w:rPr>
          <w:rFonts w:ascii="Cambria" w:hAnsi="Cambria"/>
        </w:rPr>
        <w:t xml:space="preserve">n </w:t>
      </w:r>
      <w:r w:rsidRPr="00B01438">
        <w:rPr>
          <w:rFonts w:ascii="Cambria" w:hAnsi="Cambria"/>
        </w:rPr>
        <w:t>postupovat při své činnosti s péčí řádného hospodáře a důsledně dodržovat pokyny toho, kdo jej</w:t>
      </w:r>
      <w:r>
        <w:rPr>
          <w:rFonts w:ascii="Cambria" w:hAnsi="Cambria"/>
        </w:rPr>
        <w:t xml:space="preserve"> </w:t>
      </w:r>
      <w:r w:rsidRPr="00B01438">
        <w:rPr>
          <w:rFonts w:ascii="Cambria" w:hAnsi="Cambria"/>
        </w:rPr>
        <w:t>zastupováním Společnosti pověřil, vycházeje přitom z celkové obchodně-podnikatelské filozofie a</w:t>
      </w:r>
      <w:r>
        <w:rPr>
          <w:rFonts w:ascii="Cambria" w:hAnsi="Cambria"/>
        </w:rPr>
        <w:t xml:space="preserve"> </w:t>
      </w:r>
      <w:r w:rsidRPr="00B01438">
        <w:rPr>
          <w:rFonts w:ascii="Cambria" w:hAnsi="Cambria"/>
        </w:rPr>
        <w:t>strategie Společnosti a celé Skupiny HUTNÍ PROJEKT Frýdek-Místek.</w:t>
      </w:r>
    </w:p>
    <w:p w14:paraId="096F11AE" w14:textId="5A9DAC3E" w:rsidR="000E3F3A" w:rsidRPr="00840C94" w:rsidRDefault="0099115E" w:rsidP="00202B48">
      <w:pPr>
        <w:pStyle w:val="Nadpis1"/>
        <w:rPr>
          <w:sz w:val="22"/>
          <w:szCs w:val="22"/>
        </w:rPr>
      </w:pPr>
      <w:r w:rsidRPr="00840C94">
        <w:rPr>
          <w:bCs w:val="0"/>
          <w:sz w:val="22"/>
          <w:szCs w:val="22"/>
        </w:rPr>
        <w:t>ZÁKAZ KONKURENCE</w:t>
      </w:r>
    </w:p>
    <w:p w14:paraId="0473B091" w14:textId="479722A3" w:rsidR="00B01438" w:rsidRPr="00B06C8E" w:rsidRDefault="00B01438" w:rsidP="00B01438">
      <w:pPr>
        <w:pStyle w:val="Clanek11"/>
        <w:rPr>
          <w:rFonts w:ascii="Cambria" w:hAnsi="Cambria"/>
        </w:rPr>
      </w:pPr>
      <w:bookmarkStart w:id="4" w:name="_Ref200981022"/>
      <w:r w:rsidRPr="00840C94">
        <w:rPr>
          <w:rFonts w:ascii="Cambria" w:hAnsi="Cambria"/>
          <w:iCs w:val="0"/>
        </w:rPr>
        <w:t>Člen představenstva se zavazuje, že po dobu trvání výkonu funkce</w:t>
      </w:r>
      <w:r w:rsidR="00840C94" w:rsidRPr="00840C94">
        <w:rPr>
          <w:rFonts w:ascii="Cambria" w:hAnsi="Cambria"/>
          <w:iCs w:val="0"/>
        </w:rPr>
        <w:t xml:space="preserve"> a v období </w:t>
      </w:r>
      <w:r w:rsidR="00CB1CFB" w:rsidRPr="00CB1CFB">
        <w:rPr>
          <w:rFonts w:ascii="Cambria" w:hAnsi="Cambria"/>
          <w:iCs w:val="0"/>
        </w:rPr>
        <w:t>šesti (6)</w:t>
      </w:r>
      <w:r w:rsidR="00840C94" w:rsidRPr="00840C94">
        <w:rPr>
          <w:rFonts w:ascii="Cambria" w:hAnsi="Cambria"/>
          <w:iCs w:val="0"/>
        </w:rPr>
        <w:t xml:space="preserve"> </w:t>
      </w:r>
      <w:r w:rsidR="00CB1CFB">
        <w:rPr>
          <w:rFonts w:ascii="Cambria" w:hAnsi="Cambria"/>
          <w:iCs w:val="0"/>
        </w:rPr>
        <w:t>měsíců</w:t>
      </w:r>
      <w:r w:rsidR="00CB1CFB" w:rsidRPr="00840C94">
        <w:rPr>
          <w:rFonts w:ascii="Cambria" w:hAnsi="Cambria"/>
          <w:iCs w:val="0"/>
        </w:rPr>
        <w:t xml:space="preserve"> </w:t>
      </w:r>
      <w:r w:rsidR="00840C94" w:rsidRPr="00840C94">
        <w:rPr>
          <w:rFonts w:ascii="Cambria" w:hAnsi="Cambria"/>
          <w:iCs w:val="0"/>
        </w:rPr>
        <w:t>ode dne ukončení výkonu funkce</w:t>
      </w:r>
      <w:r w:rsidRPr="00B06C8E">
        <w:rPr>
          <w:rFonts w:ascii="Cambria" w:hAnsi="Cambria"/>
          <w:iCs w:val="0"/>
        </w:rPr>
        <w:t>:</w:t>
      </w:r>
      <w:bookmarkEnd w:id="4"/>
    </w:p>
    <w:p w14:paraId="1005A40E" w14:textId="77777777" w:rsidR="00840C94" w:rsidRPr="00694351" w:rsidRDefault="00840C94" w:rsidP="00840C94">
      <w:pPr>
        <w:pStyle w:val="Claneka"/>
        <w:rPr>
          <w:rFonts w:asciiTheme="majorHAnsi" w:hAnsiTheme="majorHAnsi"/>
          <w:szCs w:val="22"/>
        </w:rPr>
      </w:pPr>
      <w:r w:rsidRPr="00694351">
        <w:rPr>
          <w:rFonts w:asciiTheme="majorHAnsi" w:hAnsiTheme="majorHAnsi"/>
          <w:szCs w:val="22"/>
        </w:rPr>
        <w:t>bude dodržovat zákaz konkurence, jak je uveden v OZ, ZOK a/nebo ve společenské smlouvě Společnosti;</w:t>
      </w:r>
    </w:p>
    <w:p w14:paraId="437360C9" w14:textId="77777777" w:rsidR="00840C94" w:rsidRPr="00694351" w:rsidRDefault="00840C94" w:rsidP="00840C94">
      <w:pPr>
        <w:pStyle w:val="Claneka"/>
        <w:rPr>
          <w:rFonts w:asciiTheme="majorHAnsi" w:hAnsiTheme="majorHAnsi"/>
          <w:szCs w:val="22"/>
        </w:rPr>
      </w:pPr>
      <w:r w:rsidRPr="00777943">
        <w:rPr>
          <w:rFonts w:asciiTheme="majorHAnsi" w:hAnsiTheme="majorHAnsi"/>
          <w:szCs w:val="22"/>
        </w:rPr>
        <w:t xml:space="preserve">se zdrží výkonu činností, které jsou předmětem podnikání nebo činnosti Společnosti nebo které konkurují </w:t>
      </w:r>
      <w:r w:rsidRPr="00694351">
        <w:rPr>
          <w:rFonts w:asciiTheme="majorHAnsi" w:hAnsiTheme="majorHAnsi"/>
          <w:szCs w:val="22"/>
        </w:rPr>
        <w:t>podnikatelským aktivitám Společnosti, a to jak pod vlastním, tak i cizím jménem/firmou, a to na vlastní účet nebo na účet třetího, přímo nebo nepřímo, a to jakýmkoliv způsobem, jako vlastník, člen orgánu, zaměstnanec, samostatně výdělečně činná osoba nebo při zapojení třetích osob, a to jak úplatně, tak i bezúplatně</w:t>
      </w:r>
      <w:r>
        <w:rPr>
          <w:rFonts w:asciiTheme="majorHAnsi" w:hAnsiTheme="majorHAnsi"/>
          <w:szCs w:val="22"/>
        </w:rPr>
        <w:t>;</w:t>
      </w:r>
      <w:r w:rsidRPr="00694351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t</w:t>
      </w:r>
      <w:r w:rsidRPr="00694351">
        <w:rPr>
          <w:rFonts w:asciiTheme="majorHAnsi" w:hAnsiTheme="majorHAnsi"/>
          <w:szCs w:val="22"/>
        </w:rPr>
        <w:t xml:space="preserve">ento zákaz konkurence se vztahuje na území </w:t>
      </w:r>
      <w:r>
        <w:rPr>
          <w:rFonts w:asciiTheme="majorHAnsi" w:hAnsiTheme="majorHAnsi"/>
          <w:szCs w:val="22"/>
        </w:rPr>
        <w:t>členských států Evropské unie</w:t>
      </w:r>
      <w:r w:rsidRPr="00694351">
        <w:rPr>
          <w:rFonts w:asciiTheme="majorHAnsi" w:hAnsiTheme="majorHAnsi"/>
          <w:szCs w:val="22"/>
        </w:rPr>
        <w:t>;</w:t>
      </w:r>
    </w:p>
    <w:p w14:paraId="3C54E599" w14:textId="77777777" w:rsidR="00840C94" w:rsidRPr="00777943" w:rsidRDefault="00840C94" w:rsidP="00840C94">
      <w:pPr>
        <w:pStyle w:val="Claneka"/>
        <w:rPr>
          <w:rFonts w:asciiTheme="majorHAnsi" w:hAnsiTheme="majorHAnsi"/>
          <w:szCs w:val="22"/>
        </w:rPr>
      </w:pPr>
      <w:r w:rsidRPr="00694351">
        <w:rPr>
          <w:rFonts w:asciiTheme="majorHAnsi" w:hAnsiTheme="majorHAnsi" w:cs="Arial"/>
          <w:bCs/>
          <w:iCs/>
          <w:szCs w:val="22"/>
        </w:rPr>
        <w:t xml:space="preserve">nebude přesvědčovat, žádat ani nabízet, a to ani zprostředkovaně, osobám, které jsou nebo byly kdykoli v posledních třech letech </w:t>
      </w:r>
      <w:r w:rsidRPr="00694351">
        <w:rPr>
          <w:rFonts w:asciiTheme="majorHAnsi" w:hAnsiTheme="majorHAnsi"/>
          <w:szCs w:val="22"/>
        </w:rPr>
        <w:t>trvání této Smlouvy</w:t>
      </w:r>
      <w:r w:rsidRPr="00694351">
        <w:rPr>
          <w:rFonts w:asciiTheme="majorHAnsi" w:hAnsiTheme="majorHAnsi" w:cs="Arial"/>
          <w:bCs/>
          <w:iCs/>
          <w:szCs w:val="22"/>
        </w:rPr>
        <w:t xml:space="preserve"> klienty či zákazníky, identifikovanými budoucími klienty či zákazníky nebo zástupci Společnosti</w:t>
      </w:r>
      <w:r w:rsidRPr="00777943">
        <w:rPr>
          <w:rFonts w:asciiTheme="majorHAnsi" w:hAnsiTheme="majorHAnsi" w:cs="Arial"/>
          <w:bCs/>
          <w:iCs/>
          <w:szCs w:val="22"/>
        </w:rPr>
        <w:t xml:space="preserve">, nebo které v posledních třech letech </w:t>
      </w:r>
      <w:r w:rsidRPr="00777943">
        <w:rPr>
          <w:rFonts w:asciiTheme="majorHAnsi" w:hAnsiTheme="majorHAnsi"/>
          <w:szCs w:val="22"/>
        </w:rPr>
        <w:t>trvání této Smlouvy</w:t>
      </w:r>
      <w:r w:rsidRPr="00777943">
        <w:rPr>
          <w:rFonts w:asciiTheme="majorHAnsi" w:hAnsiTheme="majorHAnsi" w:cs="Arial"/>
          <w:bCs/>
          <w:iCs/>
          <w:szCs w:val="22"/>
        </w:rPr>
        <w:t xml:space="preserve"> obvykle obchodovaly se Společností, zboží či služby stejného nebo podobného typu, jako je zboží či služby dodávané Společností (popř. jejími právními nástupci);</w:t>
      </w:r>
    </w:p>
    <w:p w14:paraId="6B8AFEAE" w14:textId="6FD82FE1" w:rsidR="00B01438" w:rsidRPr="00B06C8E" w:rsidRDefault="00840C94" w:rsidP="00B01438">
      <w:pPr>
        <w:pStyle w:val="Claneka"/>
        <w:rPr>
          <w:rFonts w:ascii="Cambria" w:hAnsi="Cambria"/>
        </w:rPr>
      </w:pPr>
      <w:r w:rsidRPr="00777943">
        <w:rPr>
          <w:rFonts w:asciiTheme="majorHAnsi" w:hAnsiTheme="majorHAnsi"/>
          <w:szCs w:val="22"/>
        </w:rPr>
        <w:lastRenderedPageBreak/>
        <w:t>nebude na vlastní účet ani v zastoupení jiné osoby, přímo nebo nepřímo, samostatně nebo společně s jinými, ať už jako příkazce, zástupce, akcionář nebo v jiné funkci přetahovat nebo snažit se přetáhnout od Společnosti, případně zaměstnávat nebo snažit se zaměstnat osoby, které jsou nebo byly kdykoli v posledních třech letech trvání této Smlouvy zaměstnanci Společnosti</w:t>
      </w:r>
      <w:r>
        <w:rPr>
          <w:rFonts w:asciiTheme="majorHAnsi" w:hAnsiTheme="majorHAnsi"/>
          <w:szCs w:val="22"/>
        </w:rPr>
        <w:t xml:space="preserve"> anebo osoby v obdobném </w:t>
      </w:r>
      <w:r w:rsidRPr="00840C94">
        <w:rPr>
          <w:rFonts w:asciiTheme="majorHAnsi" w:hAnsiTheme="majorHAnsi"/>
          <w:szCs w:val="22"/>
        </w:rPr>
        <w:t>postavení</w:t>
      </w:r>
      <w:r w:rsidRPr="00840C94">
        <w:rPr>
          <w:rFonts w:ascii="Cambria" w:hAnsi="Cambria"/>
        </w:rPr>
        <w:t>.</w:t>
      </w:r>
    </w:p>
    <w:p w14:paraId="5AE4E755" w14:textId="610948C8" w:rsidR="00505EC6" w:rsidRPr="00505EC6" w:rsidRDefault="00505EC6" w:rsidP="00505EC6">
      <w:pPr>
        <w:pStyle w:val="Clanek11"/>
        <w:rPr>
          <w:rFonts w:ascii="Cambria" w:hAnsi="Cambria"/>
        </w:rPr>
      </w:pPr>
      <w:r w:rsidRPr="00505EC6">
        <w:rPr>
          <w:rFonts w:ascii="Cambria" w:hAnsi="Cambria"/>
        </w:rPr>
        <w:t>Člen představenstva je povinen okamžitě informovat představenstvo a valnou hromadu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Společnosti o všech potenciálních porušeních zákazu konkurence a konfliktech zájmů, ať již na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jeho straně, nebo u osob blízkých Členu představenstva, včetně těch, do kterých se dostal bez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vlastního zavinění, nebo v důsledku osobních vztahů k zákazníkům, obchodním partne</w:t>
      </w:r>
      <w:r>
        <w:rPr>
          <w:rFonts w:ascii="Cambria" w:hAnsi="Cambria"/>
        </w:rPr>
        <w:t>rů</w:t>
      </w:r>
      <w:r w:rsidRPr="00505EC6">
        <w:rPr>
          <w:rFonts w:ascii="Cambria" w:hAnsi="Cambria"/>
        </w:rPr>
        <w:t>m nebo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konkurentům Společnosti nebo Skupiny HUTNÍ PROJEKT Frýdek-Místek.</w:t>
      </w:r>
    </w:p>
    <w:p w14:paraId="4E59464E" w14:textId="24B1FA88" w:rsidR="00B01438" w:rsidRDefault="00B01438" w:rsidP="00B01438">
      <w:pPr>
        <w:pStyle w:val="Clanek11"/>
        <w:rPr>
          <w:rFonts w:ascii="Cambria" w:hAnsi="Cambria"/>
        </w:rPr>
      </w:pPr>
      <w:r w:rsidRPr="00B06C8E">
        <w:rPr>
          <w:rFonts w:ascii="Cambria" w:hAnsi="Cambria"/>
        </w:rPr>
        <w:t xml:space="preserve">Závazky, plynoucí pro Člena představenstva z konkurenční doložky se nevztahují na společnosti </w:t>
      </w:r>
      <w:r w:rsidRPr="00B06C8E">
        <w:rPr>
          <w:rFonts w:ascii="Cambria" w:hAnsi="Cambria"/>
          <w:iCs w:val="0"/>
        </w:rPr>
        <w:t>ve</w:t>
      </w:r>
      <w:r w:rsidRPr="00B06C8E">
        <w:rPr>
          <w:rFonts w:ascii="Cambria" w:hAnsi="Cambria"/>
        </w:rPr>
        <w:t xml:space="preserve"> </w:t>
      </w:r>
      <w:r w:rsidRPr="00B01438">
        <w:rPr>
          <w:rFonts w:ascii="Cambria" w:hAnsi="Cambria"/>
        </w:rPr>
        <w:t>Skupin</w:t>
      </w:r>
      <w:r>
        <w:rPr>
          <w:rFonts w:ascii="Cambria" w:hAnsi="Cambria"/>
        </w:rPr>
        <w:t>ě</w:t>
      </w:r>
      <w:r w:rsidRPr="00B01438">
        <w:rPr>
          <w:rFonts w:ascii="Cambria" w:hAnsi="Cambria"/>
        </w:rPr>
        <w:t xml:space="preserve"> HUTNÍ PROJEKT Frýdek-Místek</w:t>
      </w:r>
      <w:r w:rsidRPr="00B06C8E">
        <w:rPr>
          <w:rFonts w:ascii="Cambria" w:hAnsi="Cambria"/>
        </w:rPr>
        <w:t>, pokud do této skupiny patří také Společnost.</w:t>
      </w:r>
    </w:p>
    <w:p w14:paraId="3344C0DC" w14:textId="3E23BE8F" w:rsidR="00F66D97" w:rsidRPr="00F66D97" w:rsidRDefault="00F66D97" w:rsidP="00F66D97">
      <w:pPr>
        <w:pStyle w:val="Clanek11"/>
        <w:rPr>
          <w:rFonts w:ascii="Cambria" w:hAnsi="Cambria"/>
        </w:rPr>
      </w:pPr>
      <w:r w:rsidRPr="00F66D97">
        <w:rPr>
          <w:rFonts w:ascii="Cambria" w:hAnsi="Cambria"/>
        </w:rPr>
        <w:t xml:space="preserve">Pro vyloučení veškerých pochybností Strany tímto prohlašují, že kompenzace za dodržování zákazu konkurence ze strany </w:t>
      </w:r>
      <w:r>
        <w:rPr>
          <w:rFonts w:ascii="Cambria" w:hAnsi="Cambria"/>
        </w:rPr>
        <w:t>Člena představenstva</w:t>
      </w:r>
      <w:r w:rsidRPr="00F66D97">
        <w:rPr>
          <w:rFonts w:ascii="Cambria" w:hAnsi="Cambria"/>
        </w:rPr>
        <w:t xml:space="preserve"> v rozsahu sjednaném v tomto článku je zohledněna v dohodnuté výši Odměny a nad rámec Odměny nepřísluší </w:t>
      </w:r>
      <w:r>
        <w:rPr>
          <w:rFonts w:ascii="Cambria" w:hAnsi="Cambria"/>
        </w:rPr>
        <w:t>Členovi představenstva</w:t>
      </w:r>
      <w:r w:rsidRPr="00F66D97">
        <w:rPr>
          <w:rFonts w:ascii="Cambria" w:hAnsi="Cambria"/>
        </w:rPr>
        <w:t xml:space="preserve"> žádné plnění za dodržování tohoto zákazu konkurence.</w:t>
      </w:r>
    </w:p>
    <w:p w14:paraId="2FEE4727" w14:textId="25C25310" w:rsidR="00F66D97" w:rsidRPr="00F66D97" w:rsidRDefault="00F66D97" w:rsidP="00F66D97">
      <w:pPr>
        <w:pStyle w:val="Clanek11"/>
        <w:rPr>
          <w:rFonts w:ascii="Cambria" w:hAnsi="Cambria"/>
        </w:rPr>
      </w:pPr>
      <w:r>
        <w:rPr>
          <w:rFonts w:ascii="Cambria" w:hAnsi="Cambria"/>
        </w:rPr>
        <w:t>Člen představenstva</w:t>
      </w:r>
      <w:r w:rsidRPr="00F66D97">
        <w:rPr>
          <w:rFonts w:ascii="Cambria" w:hAnsi="Cambria"/>
        </w:rPr>
        <w:t xml:space="preserve"> tímto prohlašuje, že výše uvedený zákaz konkurence je přiměřený a neomezuje </w:t>
      </w:r>
      <w:r>
        <w:rPr>
          <w:rFonts w:ascii="Cambria" w:hAnsi="Cambria"/>
        </w:rPr>
        <w:t>Člena představenstva</w:t>
      </w:r>
      <w:r w:rsidRPr="00F66D97">
        <w:rPr>
          <w:rFonts w:ascii="Cambria" w:hAnsi="Cambria"/>
        </w:rPr>
        <w:t xml:space="preserve"> více než je nutné pro potřebnou ochranu Společnosti; </w:t>
      </w:r>
      <w:r>
        <w:rPr>
          <w:rFonts w:ascii="Cambria" w:hAnsi="Cambria"/>
        </w:rPr>
        <w:t>Člen představenstva</w:t>
      </w:r>
      <w:r w:rsidRPr="00F66D97">
        <w:rPr>
          <w:rFonts w:ascii="Cambria" w:hAnsi="Cambria"/>
        </w:rPr>
        <w:t xml:space="preserve"> se tímto vzdává práva na podání návrhu na zneplatnění článku 2.1 na základě ustanovení § 2975 OZ.</w:t>
      </w:r>
    </w:p>
    <w:p w14:paraId="2EF7028C" w14:textId="62F1F1CC" w:rsidR="00690226" w:rsidRDefault="00690226" w:rsidP="00690226">
      <w:pPr>
        <w:pStyle w:val="Clanek11"/>
        <w:rPr>
          <w:rFonts w:ascii="Cambria" w:hAnsi="Cambria"/>
        </w:rPr>
      </w:pPr>
      <w:r w:rsidRPr="00B01438">
        <w:rPr>
          <w:rFonts w:ascii="Cambria" w:hAnsi="Cambria"/>
        </w:rPr>
        <w:t xml:space="preserve">Za každé jednotlivé porušení povinností uvedených v článku </w:t>
      </w:r>
      <w:r w:rsidR="002D5A5E">
        <w:rPr>
          <w:rFonts w:ascii="Cambria" w:hAnsi="Cambria"/>
        </w:rPr>
        <w:fldChar w:fldCharType="begin"/>
      </w:r>
      <w:r w:rsidR="002D5A5E">
        <w:rPr>
          <w:rFonts w:ascii="Cambria" w:hAnsi="Cambria"/>
        </w:rPr>
        <w:instrText xml:space="preserve"> REF _Ref200981022 \r \h </w:instrText>
      </w:r>
      <w:r w:rsidR="002D5A5E">
        <w:rPr>
          <w:rFonts w:ascii="Cambria" w:hAnsi="Cambria"/>
        </w:rPr>
      </w:r>
      <w:r w:rsidR="002D5A5E">
        <w:rPr>
          <w:rFonts w:ascii="Cambria" w:hAnsi="Cambria"/>
        </w:rPr>
        <w:fldChar w:fldCharType="separate"/>
      </w:r>
      <w:r w:rsidR="002D5A5E">
        <w:rPr>
          <w:rFonts w:ascii="Cambria" w:hAnsi="Cambria"/>
        </w:rPr>
        <w:t>2.1</w:t>
      </w:r>
      <w:r w:rsidR="002D5A5E">
        <w:rPr>
          <w:rFonts w:ascii="Cambria" w:hAnsi="Cambria"/>
        </w:rPr>
        <w:fldChar w:fldCharType="end"/>
      </w:r>
      <w:r w:rsidRPr="00B01438">
        <w:rPr>
          <w:rFonts w:ascii="Cambria" w:hAnsi="Cambria"/>
        </w:rPr>
        <w:t xml:space="preserve"> této </w:t>
      </w:r>
      <w:r w:rsidR="00AB40AF">
        <w:rPr>
          <w:rFonts w:ascii="Cambria" w:hAnsi="Cambria"/>
        </w:rPr>
        <w:t>Smlouvy</w:t>
      </w:r>
      <w:r w:rsidRPr="00B01438">
        <w:rPr>
          <w:rFonts w:ascii="Cambria" w:hAnsi="Cambria"/>
        </w:rPr>
        <w:t xml:space="preserve">, je Člen představenstva povinen zaplatit Společnosti smluvní pokutu ve výši </w:t>
      </w:r>
      <w:r w:rsidR="002D5A5E">
        <w:rPr>
          <w:rFonts w:ascii="Cambria" w:hAnsi="Cambria"/>
        </w:rPr>
        <w:t xml:space="preserve">trojnásobku jeho odměny dle článku </w:t>
      </w:r>
      <w:r w:rsidR="002D5A5E">
        <w:rPr>
          <w:rFonts w:ascii="Cambria" w:hAnsi="Cambria"/>
        </w:rPr>
        <w:fldChar w:fldCharType="begin"/>
      </w:r>
      <w:r w:rsidR="002D5A5E">
        <w:rPr>
          <w:rFonts w:ascii="Cambria" w:hAnsi="Cambria"/>
        </w:rPr>
        <w:instrText xml:space="preserve"> REF _Ref184388406 \r \h </w:instrText>
      </w:r>
      <w:r w:rsidR="002D5A5E">
        <w:rPr>
          <w:rFonts w:ascii="Cambria" w:hAnsi="Cambria"/>
        </w:rPr>
      </w:r>
      <w:r w:rsidR="002D5A5E">
        <w:rPr>
          <w:rFonts w:ascii="Cambria" w:hAnsi="Cambria"/>
        </w:rPr>
        <w:fldChar w:fldCharType="separate"/>
      </w:r>
      <w:r w:rsidR="002D5A5E">
        <w:rPr>
          <w:rFonts w:ascii="Cambria" w:hAnsi="Cambria"/>
        </w:rPr>
        <w:t>4.1</w:t>
      </w:r>
      <w:r w:rsidR="002D5A5E">
        <w:rPr>
          <w:rFonts w:ascii="Cambria" w:hAnsi="Cambria"/>
        </w:rPr>
        <w:fldChar w:fldCharType="end"/>
      </w:r>
      <w:r w:rsidRPr="00B01438">
        <w:rPr>
          <w:rFonts w:ascii="Cambria" w:hAnsi="Cambria"/>
        </w:rPr>
        <w:t>. Uplatněním práva na zaplacení smluvní pokuty podle tohoto článku není dotčeno právo Společnosti domáhat se náhrady újmy vzniklé v důsledku porušení povinností Člena představenstva zajištěných smluvní pokutou, a to v plné výši vzniklé újmy.</w:t>
      </w:r>
    </w:p>
    <w:p w14:paraId="2FD4673E" w14:textId="77777777" w:rsidR="00505EC6" w:rsidRPr="00505EC6" w:rsidRDefault="00505EC6" w:rsidP="00505EC6">
      <w:pPr>
        <w:pStyle w:val="Clanek11"/>
        <w:rPr>
          <w:rFonts w:ascii="Cambria" w:hAnsi="Cambria"/>
        </w:rPr>
      </w:pPr>
      <w:bookmarkStart w:id="5" w:name="_Ref199421855"/>
      <w:r w:rsidRPr="00505EC6">
        <w:rPr>
          <w:rFonts w:ascii="Cambria" w:hAnsi="Cambria"/>
        </w:rPr>
        <w:t>Člen představenstva výslovně prohlašuje a podpisem této smlouvy stvrzuje, že:</w:t>
      </w:r>
      <w:bookmarkEnd w:id="5"/>
    </w:p>
    <w:p w14:paraId="16B57325" w14:textId="7947DABC" w:rsidR="00505EC6" w:rsidRPr="00505EC6" w:rsidRDefault="00505EC6" w:rsidP="00505EC6">
      <w:pPr>
        <w:pStyle w:val="Claneka"/>
        <w:rPr>
          <w:rFonts w:ascii="Cambria" w:hAnsi="Cambria"/>
        </w:rPr>
      </w:pPr>
      <w:r w:rsidRPr="00505EC6">
        <w:rPr>
          <w:rFonts w:ascii="Cambria" w:hAnsi="Cambria"/>
        </w:rPr>
        <w:t>nevykonává jinou výdělečnou činnost, která by byla shodná nebo obdobná s</w:t>
      </w:r>
      <w:r>
        <w:rPr>
          <w:rFonts w:ascii="Cambria" w:hAnsi="Cambria"/>
        </w:rPr>
        <w:t> </w:t>
      </w:r>
      <w:r w:rsidRPr="00505EC6">
        <w:rPr>
          <w:rFonts w:ascii="Cambria" w:hAnsi="Cambria"/>
        </w:rPr>
        <w:t>předmětem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činnosti Společnosti, nebo která by měla soutěžní povahu vůči podnikání Společnosti nebo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Skupině HUTNÍ PROJEKT Frýdek-Místek a neúčastní se podnikání v oboru stejném nebo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obdobném oboru podnikání Společnosti,</w:t>
      </w:r>
    </w:p>
    <w:p w14:paraId="36B95D02" w14:textId="3341C870" w:rsidR="00505EC6" w:rsidRPr="00505EC6" w:rsidRDefault="00505EC6" w:rsidP="00505EC6">
      <w:pPr>
        <w:pStyle w:val="Claneka"/>
        <w:rPr>
          <w:rFonts w:ascii="Cambria" w:hAnsi="Cambria"/>
        </w:rPr>
      </w:pPr>
      <w:r w:rsidRPr="00505EC6">
        <w:rPr>
          <w:rFonts w:ascii="Cambria" w:hAnsi="Cambria"/>
        </w:rPr>
        <w:t>neúčastní se podnikání jiné společnosti jako společník (akcionář) nebo jako ovládající osoba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jiné osoby se stejným nebo obdobným předmětem podnikání a nevykonává činnost jako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statutární orgán, nebo člen statutárního orgánu nebo jiného orgánu jiné právnické osoby se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stejným nebo obdobným předmětem podnikání,</w:t>
      </w:r>
    </w:p>
    <w:p w14:paraId="142E1CF7" w14:textId="337C3099" w:rsidR="00505EC6" w:rsidRPr="00505EC6" w:rsidRDefault="00505EC6" w:rsidP="00505EC6">
      <w:pPr>
        <w:pStyle w:val="Claneka"/>
        <w:rPr>
          <w:rFonts w:ascii="Cambria" w:hAnsi="Cambria"/>
        </w:rPr>
      </w:pPr>
      <w:r w:rsidRPr="00505EC6">
        <w:rPr>
          <w:rFonts w:ascii="Cambria" w:hAnsi="Cambria"/>
        </w:rPr>
        <w:t>není si vědom, při vynaložení odborné péče, že by některou ze shora uvedených činností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vykonávala kterákoliv z osob blízkých Členu představenstva,</w:t>
      </w:r>
    </w:p>
    <w:p w14:paraId="159D1C31" w14:textId="591C96EB" w:rsidR="00505EC6" w:rsidRDefault="00505EC6" w:rsidP="00505EC6">
      <w:pPr>
        <w:pStyle w:val="Claneka"/>
        <w:rPr>
          <w:rFonts w:ascii="Cambria" w:hAnsi="Cambria"/>
        </w:rPr>
      </w:pPr>
      <w:r w:rsidRPr="00505EC6">
        <w:rPr>
          <w:rFonts w:ascii="Cambria" w:hAnsi="Cambria"/>
        </w:rPr>
        <w:t>je si vědom toho, že porušením zákazu konkurence dle tohoto článku smlouvy a/nebo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porušením povinnosti mlčenlivosti a obchodního tajemství Společnosti nebo Skupiny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HUTNÍ PROJEKT Frýdek-Místek může Společnosti nebo Skupině HUTNÍ PROJEKT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Frýdek-Místek vzniknout škoda (a to i v řádech mnoha miliónů korun) a takovéto jednání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může zakládat trestněprávní odpovědnost.</w:t>
      </w:r>
    </w:p>
    <w:p w14:paraId="00314ACC" w14:textId="18EC40BE" w:rsidR="00505EC6" w:rsidRDefault="00505EC6" w:rsidP="00924370">
      <w:pPr>
        <w:pStyle w:val="Clanek11"/>
        <w:rPr>
          <w:ins w:id="6" w:author="FORLEX" w:date="2025-06-26T15:14:00Z" w16du:dateUtc="2025-06-26T13:14:00Z"/>
          <w:rFonts w:ascii="Cambria" w:hAnsi="Cambria"/>
        </w:rPr>
      </w:pPr>
      <w:r w:rsidRPr="00505EC6">
        <w:rPr>
          <w:rFonts w:ascii="Cambria" w:hAnsi="Cambria"/>
        </w:rPr>
        <w:t>Pro případ</w:t>
      </w:r>
      <w:r w:rsidR="00924370">
        <w:rPr>
          <w:rFonts w:ascii="Cambria" w:hAnsi="Cambria"/>
        </w:rPr>
        <w:t>,</w:t>
      </w:r>
      <w:r w:rsidRPr="00505EC6">
        <w:rPr>
          <w:rFonts w:ascii="Cambria" w:hAnsi="Cambria"/>
        </w:rPr>
        <w:t xml:space="preserve"> </w:t>
      </w:r>
      <w:r w:rsidR="00924370" w:rsidRPr="00505EC6">
        <w:rPr>
          <w:rFonts w:ascii="Cambria" w:hAnsi="Cambria"/>
        </w:rPr>
        <w:t>že</w:t>
      </w:r>
      <w:r w:rsidR="00924370">
        <w:rPr>
          <w:rFonts w:ascii="Cambria" w:hAnsi="Cambria"/>
        </w:rPr>
        <w:t xml:space="preserve"> se</w:t>
      </w:r>
      <w:r w:rsidR="00924370" w:rsidRPr="00505EC6">
        <w:rPr>
          <w:rFonts w:ascii="Cambria" w:hAnsi="Cambria"/>
        </w:rPr>
        <w:t xml:space="preserve"> kterékoliv prohlášení Člena představenstva </w:t>
      </w:r>
      <w:r w:rsidRPr="00505EC6">
        <w:rPr>
          <w:rFonts w:ascii="Cambria" w:hAnsi="Cambria"/>
        </w:rPr>
        <w:t xml:space="preserve">v čl. 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REF _Ref199421855 \r \h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="002D5A5E">
        <w:rPr>
          <w:rFonts w:ascii="Cambria" w:hAnsi="Cambria"/>
        </w:rPr>
        <w:t>2.7</w:t>
      </w:r>
      <w:r>
        <w:rPr>
          <w:rFonts w:ascii="Cambria" w:hAnsi="Cambria"/>
        </w:rPr>
        <w:fldChar w:fldCharType="end"/>
      </w:r>
      <w:r w:rsidRPr="00505EC6">
        <w:rPr>
          <w:rFonts w:ascii="Cambria" w:hAnsi="Cambria"/>
        </w:rPr>
        <w:t xml:space="preserve"> této </w:t>
      </w:r>
      <w:r>
        <w:rPr>
          <w:rFonts w:ascii="Cambria" w:hAnsi="Cambria"/>
        </w:rPr>
        <w:t>S</w:t>
      </w:r>
      <w:r w:rsidRPr="00505EC6">
        <w:rPr>
          <w:rFonts w:ascii="Cambria" w:hAnsi="Cambria"/>
        </w:rPr>
        <w:t>mlouvy ukáže jako nepravdivé, sjednávají smluvní strany smluvní pokutu ve výši trojnásobku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měsíční odměny za výkon funkce člena představenstva, kterou je v takovém případě Člen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 xml:space="preserve">představenstva povinen uhradit Společnosti. </w:t>
      </w:r>
      <w:r w:rsidR="00924370" w:rsidRPr="00B01438">
        <w:rPr>
          <w:rFonts w:ascii="Cambria" w:hAnsi="Cambria"/>
        </w:rPr>
        <w:t>Uplatněním práva na zaplacení smluvní pokuty podle tohoto článku není dotčeno právo Společnosti domáhat se náhrady újmy vzniklé v důsledku porušení povinností Člena představenstva zajištěných smluvní pokutou, a to v plné výši vzniklé újmy.</w:t>
      </w:r>
    </w:p>
    <w:p w14:paraId="6259E430" w14:textId="67F5DD5A" w:rsidR="00A05A3C" w:rsidRPr="00924370" w:rsidRDefault="00A05A3C" w:rsidP="00924370">
      <w:pPr>
        <w:pStyle w:val="Clanek11"/>
        <w:rPr>
          <w:rFonts w:ascii="Cambria" w:hAnsi="Cambria"/>
        </w:rPr>
      </w:pPr>
      <w:ins w:id="7" w:author="FORLEX" w:date="2025-06-26T15:14:00Z" w16du:dateUtc="2025-06-26T13:14:00Z">
        <w:r>
          <w:rPr>
            <w:rFonts w:ascii="Cambria" w:hAnsi="Cambria"/>
          </w:rPr>
          <w:t>Strany se dohodly</w:t>
        </w:r>
      </w:ins>
      <w:ins w:id="8" w:author="FORLEX" w:date="2025-06-26T15:15:00Z" w16du:dateUtc="2025-06-26T13:15:00Z">
        <w:r>
          <w:rPr>
            <w:rFonts w:ascii="Cambria" w:hAnsi="Cambria"/>
          </w:rPr>
          <w:t xml:space="preserve">, že v případě ukončení </w:t>
        </w:r>
        <w:r w:rsidRPr="00840C94">
          <w:rPr>
            <w:rFonts w:ascii="Cambria" w:hAnsi="Cambria"/>
            <w:iCs w:val="0"/>
          </w:rPr>
          <w:t>výkonu funkce</w:t>
        </w:r>
        <w:r>
          <w:rPr>
            <w:rFonts w:ascii="Cambria" w:hAnsi="Cambria"/>
            <w:iCs w:val="0"/>
          </w:rPr>
          <w:t xml:space="preserve"> Člena představenstva </w:t>
        </w:r>
      </w:ins>
      <w:ins w:id="9" w:author="FORLEX" w:date="2025-06-26T15:26:00Z" w16du:dateUtc="2025-06-26T13:26:00Z">
        <w:r w:rsidR="0020223A">
          <w:rPr>
            <w:rFonts w:ascii="Cambria" w:hAnsi="Cambria"/>
            <w:iCs w:val="0"/>
          </w:rPr>
          <w:t>mohou</w:t>
        </w:r>
      </w:ins>
      <w:ins w:id="10" w:author="FORLEX" w:date="2025-06-26T15:15:00Z" w16du:dateUtc="2025-06-26T13:15:00Z">
        <w:r>
          <w:rPr>
            <w:rFonts w:ascii="Cambria" w:hAnsi="Cambria"/>
            <w:iCs w:val="0"/>
          </w:rPr>
          <w:t xml:space="preserve"> jednat o případných podmínkách, za kter</w:t>
        </w:r>
      </w:ins>
      <w:ins w:id="11" w:author="FORLEX" w:date="2025-06-26T15:16:00Z" w16du:dateUtc="2025-06-26T13:16:00Z">
        <w:r>
          <w:rPr>
            <w:rFonts w:ascii="Cambria" w:hAnsi="Cambria"/>
            <w:iCs w:val="0"/>
          </w:rPr>
          <w:t xml:space="preserve">ých se zákaz konkurence podle tohoto čl. 2 </w:t>
        </w:r>
      </w:ins>
      <w:ins w:id="12" w:author="FORLEX" w:date="2025-06-26T15:26:00Z" w16du:dateUtc="2025-06-26T13:26:00Z">
        <w:r w:rsidR="0020223A">
          <w:rPr>
            <w:rFonts w:ascii="Cambria" w:hAnsi="Cambria"/>
            <w:iCs w:val="0"/>
          </w:rPr>
          <w:t>Smlouvy neuplatní</w:t>
        </w:r>
      </w:ins>
      <w:ins w:id="13" w:author="FORLEX" w:date="2025-06-26T15:16:00Z" w16du:dateUtc="2025-06-26T13:16:00Z">
        <w:r>
          <w:rPr>
            <w:rFonts w:ascii="Cambria" w:hAnsi="Cambria"/>
            <w:iCs w:val="0"/>
          </w:rPr>
          <w:t xml:space="preserve">, popřípadě se uplatní </w:t>
        </w:r>
      </w:ins>
      <w:ins w:id="14" w:author="FORLEX" w:date="2025-06-26T15:17:00Z" w16du:dateUtc="2025-06-26T13:17:00Z">
        <w:r>
          <w:rPr>
            <w:rFonts w:ascii="Cambria" w:hAnsi="Cambria"/>
            <w:iCs w:val="0"/>
          </w:rPr>
          <w:t xml:space="preserve">za jiných podmínek. </w:t>
        </w:r>
      </w:ins>
      <w:ins w:id="15" w:author="FORLEX" w:date="2025-06-26T15:26:00Z">
        <w:r w:rsidR="0020223A" w:rsidRPr="0020223A">
          <w:rPr>
            <w:rFonts w:ascii="Cambria" w:hAnsi="Cambria"/>
            <w:iCs w:val="0"/>
          </w:rPr>
          <w:t xml:space="preserve">Jakékoli změny týkající se </w:t>
        </w:r>
        <w:r w:rsidR="0020223A" w:rsidRPr="0020223A">
          <w:rPr>
            <w:rFonts w:ascii="Cambria" w:hAnsi="Cambria"/>
            <w:iCs w:val="0"/>
          </w:rPr>
          <w:lastRenderedPageBreak/>
          <w:t>zákazu konkurence budou vyhotoveny formou písemného dodatku a podepsány oběma Stranami</w:t>
        </w:r>
      </w:ins>
      <w:ins w:id="16" w:author="FORLEX" w:date="2025-06-26T15:27:00Z" w16du:dateUtc="2025-06-26T13:27:00Z">
        <w:r w:rsidR="0020223A">
          <w:rPr>
            <w:rFonts w:ascii="Cambria" w:hAnsi="Cambria"/>
            <w:iCs w:val="0"/>
          </w:rPr>
          <w:t>.</w:t>
        </w:r>
      </w:ins>
    </w:p>
    <w:p w14:paraId="4484722B" w14:textId="1602AC90" w:rsidR="000E3F3A" w:rsidRPr="00B01438" w:rsidRDefault="0099115E" w:rsidP="00202B48">
      <w:pPr>
        <w:pStyle w:val="Nadpis1"/>
        <w:rPr>
          <w:sz w:val="22"/>
          <w:szCs w:val="22"/>
        </w:rPr>
      </w:pPr>
      <w:r w:rsidRPr="00B01438">
        <w:rPr>
          <w:bCs w:val="0"/>
          <w:sz w:val="22"/>
          <w:szCs w:val="22"/>
        </w:rPr>
        <w:t>MLČENLIVOST</w:t>
      </w:r>
    </w:p>
    <w:p w14:paraId="281CC1E6" w14:textId="4F7C3F1F" w:rsidR="000E3F3A" w:rsidRPr="00B01438" w:rsidRDefault="001F4C40" w:rsidP="00202B48">
      <w:pPr>
        <w:pStyle w:val="Clanek11"/>
        <w:rPr>
          <w:rFonts w:ascii="Cambria" w:hAnsi="Cambria"/>
        </w:rPr>
      </w:pPr>
      <w:bookmarkStart w:id="17" w:name="_Ref198546369"/>
      <w:r w:rsidRPr="00B01438">
        <w:rPr>
          <w:rFonts w:ascii="Cambria" w:hAnsi="Cambria"/>
          <w:iCs w:val="0"/>
        </w:rPr>
        <w:t>Člen</w:t>
      </w:r>
      <w:r w:rsidR="000E3F3A"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="000E3F3A" w:rsidRPr="00B01438">
        <w:rPr>
          <w:rFonts w:ascii="Cambria" w:hAnsi="Cambria"/>
          <w:iCs w:val="0"/>
        </w:rPr>
        <w:t xml:space="preserve">je povinen uchovat v tajnosti informace označené v rámci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 xml:space="preserve">i nebo ze zákona jako důvěrné a další záležitosti, jejichž prozrazení třetím stranám by způsobilo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 xml:space="preserve">i škodu nebo mělo jiný negativní dopad na aktiva </w:t>
      </w:r>
      <w:r w:rsidR="0078262F" w:rsidRPr="00B01438">
        <w:rPr>
          <w:rFonts w:ascii="Cambria" w:hAnsi="Cambria"/>
          <w:iCs w:val="0"/>
        </w:rPr>
        <w:t>Společnost</w:t>
      </w:r>
      <w:r w:rsidR="000E3F3A" w:rsidRPr="00B01438">
        <w:rPr>
          <w:rFonts w:ascii="Cambria" w:hAnsi="Cambria"/>
          <w:iCs w:val="0"/>
        </w:rPr>
        <w:t xml:space="preserve">i, její podnikání, dobrou pověst nebo jiné produkty nebo služby nebo mohlo vést k neoprávněnému obohacení jiné strany, ledaže by povinnost prozrazení takových informací nebo záležitostí vyplývala pro </w:t>
      </w:r>
      <w:r w:rsidR="00724DC6" w:rsidRPr="00B01438">
        <w:rPr>
          <w:rFonts w:ascii="Cambria" w:hAnsi="Cambria"/>
          <w:iCs w:val="0"/>
        </w:rPr>
        <w:t>Člena</w:t>
      </w:r>
      <w:r w:rsidR="000E3F3A"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="000E3F3A" w:rsidRPr="00B01438">
        <w:rPr>
          <w:rFonts w:ascii="Cambria" w:hAnsi="Cambria"/>
          <w:iCs w:val="0"/>
        </w:rPr>
        <w:t>z právního předpisu nebo vymahatelného rozhodnutí vládního orgánu</w:t>
      </w:r>
      <w:r w:rsidR="00E720C2" w:rsidRPr="00B01438">
        <w:rPr>
          <w:rFonts w:ascii="Cambria" w:hAnsi="Cambria"/>
          <w:iCs w:val="0"/>
        </w:rPr>
        <w:t xml:space="preserve"> popřípadě jiného pravomocného a vykonatelného rozhodnutí orgánu veřejné moci</w:t>
      </w:r>
      <w:r w:rsidR="000E3F3A" w:rsidRPr="00B01438">
        <w:rPr>
          <w:rFonts w:ascii="Cambria" w:hAnsi="Cambria"/>
          <w:iCs w:val="0"/>
        </w:rPr>
        <w:t>.</w:t>
      </w:r>
      <w:r w:rsidR="00393DCE" w:rsidRPr="00B01438">
        <w:rPr>
          <w:rFonts w:ascii="Cambria" w:hAnsi="Cambria"/>
          <w:iCs w:val="0"/>
        </w:rPr>
        <w:t xml:space="preserve"> Za tímto účelem se zavazuje, že zejména</w:t>
      </w:r>
      <w:bookmarkEnd w:id="17"/>
    </w:p>
    <w:p w14:paraId="52493082" w14:textId="464CE763" w:rsidR="00393DCE" w:rsidRPr="00505EC6" w:rsidRDefault="00393DCE" w:rsidP="00505EC6">
      <w:pPr>
        <w:pStyle w:val="Claneka"/>
        <w:rPr>
          <w:rFonts w:asciiTheme="majorHAnsi" w:hAnsiTheme="majorHAnsi"/>
        </w:rPr>
      </w:pPr>
      <w:r w:rsidRPr="00505EC6">
        <w:rPr>
          <w:rFonts w:asciiTheme="majorHAnsi" w:hAnsiTheme="majorHAnsi"/>
        </w:rPr>
        <w:t>nezneužije ani neprozradí informace o interních vztazích Společnosti, o jejích produktech, službách,</w:t>
      </w:r>
      <w:r w:rsidR="00E720C2" w:rsidRPr="00505EC6">
        <w:rPr>
          <w:rFonts w:asciiTheme="majorHAnsi" w:hAnsiTheme="majorHAnsi"/>
        </w:rPr>
        <w:t xml:space="preserve"> procesech, know-how, obchodním tajemství, </w:t>
      </w:r>
      <w:r w:rsidR="00505EC6" w:rsidRPr="00505EC6">
        <w:rPr>
          <w:rFonts w:asciiTheme="majorHAnsi" w:hAnsiTheme="majorHAnsi"/>
        </w:rPr>
        <w:t xml:space="preserve">cenových podmínkách, </w:t>
      </w:r>
      <w:r w:rsidR="00E720C2" w:rsidRPr="00505EC6">
        <w:rPr>
          <w:rFonts w:asciiTheme="majorHAnsi" w:hAnsiTheme="majorHAnsi"/>
        </w:rPr>
        <w:t>obchodních strategiích a/nebo obchodních postupech,</w:t>
      </w:r>
      <w:r w:rsidRPr="00505EC6">
        <w:rPr>
          <w:rFonts w:asciiTheme="majorHAnsi" w:hAnsiTheme="majorHAnsi"/>
        </w:rPr>
        <w:t xml:space="preserve"> jejichž prozrazení by bylo na újmu Společnosti</w:t>
      </w:r>
      <w:r w:rsidR="00505EC6" w:rsidRPr="00505EC6">
        <w:rPr>
          <w:rFonts w:asciiTheme="majorHAnsi" w:hAnsiTheme="majorHAnsi"/>
        </w:rPr>
        <w:t xml:space="preserve"> vč. cenových kalkulačních vzorců , technické dokumentace a dokumentace používaných výrobků, strojů, technologických postupů, výrobních programů a receptur, všechny typové dokumenty využívané Společností a Skupinou HUTNÍ PROJEKT Frýdek-Místek při jejich podnikatelské činnosti, veškerých ekonomických údajů a jiných důležitých údajů o Společnosti a Skupině HUTNÍ PROJEKT Frýdek-Místek</w:t>
      </w:r>
      <w:r w:rsidR="00505EC6">
        <w:rPr>
          <w:rFonts w:asciiTheme="majorHAnsi" w:hAnsiTheme="majorHAnsi"/>
        </w:rPr>
        <w:t>;</w:t>
      </w:r>
    </w:p>
    <w:p w14:paraId="184D6696" w14:textId="200E50D2" w:rsidR="00393DCE" w:rsidRPr="00B01438" w:rsidRDefault="00393DCE" w:rsidP="00393DCE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>nesdělí ani neprozradí jiným osobám obchodní tajemství týkající se obchodních záležitostí, výroby nebo služeb ani technické informace o Společnosti</w:t>
      </w:r>
      <w:r w:rsidR="00E720C2" w:rsidRPr="00B01438">
        <w:rPr>
          <w:rFonts w:ascii="Cambria" w:hAnsi="Cambria"/>
        </w:rPr>
        <w:t xml:space="preserve"> nebo takové informace, které svým potenciálem mohou mít konkurenční výhodu a</w:t>
      </w:r>
      <w:r w:rsidRPr="00B01438">
        <w:rPr>
          <w:rFonts w:ascii="Cambria" w:hAnsi="Cambria"/>
        </w:rPr>
        <w:t xml:space="preserve"> které nejsou veřejně dostupné.</w:t>
      </w:r>
    </w:p>
    <w:p w14:paraId="72476C11" w14:textId="42DAC831" w:rsidR="000E3F3A" w:rsidRPr="00B01438" w:rsidRDefault="003012E0" w:rsidP="00202B48">
      <w:pPr>
        <w:pStyle w:val="Clanek11"/>
        <w:rPr>
          <w:rFonts w:ascii="Cambria" w:hAnsi="Cambria"/>
        </w:rPr>
      </w:pPr>
      <w:bookmarkStart w:id="18" w:name="_Ref198546371"/>
      <w:r w:rsidRPr="00B01438">
        <w:rPr>
          <w:rFonts w:ascii="Cambria" w:hAnsi="Cambria"/>
          <w:iCs w:val="0"/>
        </w:rPr>
        <w:t xml:space="preserve">Povinnost mlčenlivosti podle tohoto čl. 3 trvá i po zániku výkonu funkce </w:t>
      </w:r>
      <w:r w:rsidR="001F4C40" w:rsidRPr="00B01438">
        <w:rPr>
          <w:rFonts w:ascii="Cambria" w:hAnsi="Cambria"/>
          <w:iCs w:val="0"/>
        </w:rPr>
        <w:t>Člena</w:t>
      </w:r>
      <w:r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Pr="00B01438">
        <w:rPr>
          <w:rFonts w:ascii="Cambria" w:hAnsi="Cambria"/>
          <w:iCs w:val="0"/>
        </w:rPr>
        <w:t xml:space="preserve">. </w:t>
      </w:r>
      <w:r w:rsidR="001F4C40" w:rsidRPr="00B01438">
        <w:rPr>
          <w:rFonts w:ascii="Cambria" w:hAnsi="Cambria"/>
          <w:iCs w:val="0"/>
        </w:rPr>
        <w:t>Člen</w:t>
      </w:r>
      <w:r w:rsidRPr="00B01438">
        <w:rPr>
          <w:rFonts w:ascii="Cambria" w:hAnsi="Cambria"/>
          <w:iCs w:val="0"/>
        </w:rPr>
        <w:t xml:space="preserve">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>není oprávněn po skončení výkonu funkce informace uvedené v čl. 3.1 výše jakýmkoliv způsobem rozšiřovat či využít či umožnit jejich šíření či využití</w:t>
      </w:r>
      <w:r w:rsidR="000E3F3A" w:rsidRPr="00B01438">
        <w:rPr>
          <w:rFonts w:ascii="Cambria" w:hAnsi="Cambria"/>
          <w:iCs w:val="0"/>
        </w:rPr>
        <w:t>.</w:t>
      </w:r>
      <w:bookmarkEnd w:id="18"/>
    </w:p>
    <w:p w14:paraId="3E77A062" w14:textId="4DBA0111" w:rsidR="0012053C" w:rsidRDefault="0012053C" w:rsidP="00202B48">
      <w:pPr>
        <w:pStyle w:val="Clanek11"/>
        <w:rPr>
          <w:rFonts w:ascii="Cambria" w:hAnsi="Cambria"/>
        </w:rPr>
      </w:pPr>
      <w:r w:rsidRPr="00B01438">
        <w:rPr>
          <w:rFonts w:ascii="Cambria" w:hAnsi="Cambria"/>
        </w:rPr>
        <w:t xml:space="preserve">Za každé jednotlivé porušení povinností uvedených v článku </w:t>
      </w:r>
      <w:r w:rsidRPr="00B01438">
        <w:rPr>
          <w:rFonts w:ascii="Cambria" w:hAnsi="Cambria"/>
        </w:rPr>
        <w:fldChar w:fldCharType="begin"/>
      </w:r>
      <w:r w:rsidRPr="00B01438">
        <w:rPr>
          <w:rFonts w:ascii="Cambria" w:hAnsi="Cambria"/>
        </w:rPr>
        <w:instrText xml:space="preserve"> REF _Ref198546369 \r \h </w:instrText>
      </w:r>
      <w:r w:rsidRPr="00B01438">
        <w:rPr>
          <w:rFonts w:ascii="Cambria" w:hAnsi="Cambria"/>
        </w:rPr>
      </w:r>
      <w:r w:rsidRPr="00B01438">
        <w:rPr>
          <w:rFonts w:ascii="Cambria" w:hAnsi="Cambria"/>
        </w:rPr>
        <w:fldChar w:fldCharType="separate"/>
      </w:r>
      <w:r w:rsidR="002D5A5E">
        <w:rPr>
          <w:rFonts w:ascii="Cambria" w:hAnsi="Cambria"/>
        </w:rPr>
        <w:t>3.1</w:t>
      </w:r>
      <w:r w:rsidRPr="00B01438">
        <w:rPr>
          <w:rFonts w:ascii="Cambria" w:hAnsi="Cambria"/>
        </w:rPr>
        <w:fldChar w:fldCharType="end"/>
      </w:r>
      <w:r w:rsidRPr="00B01438">
        <w:rPr>
          <w:rFonts w:ascii="Cambria" w:hAnsi="Cambria"/>
        </w:rPr>
        <w:t xml:space="preserve"> a </w:t>
      </w:r>
      <w:r w:rsidRPr="00B01438">
        <w:rPr>
          <w:rFonts w:ascii="Cambria" w:hAnsi="Cambria"/>
        </w:rPr>
        <w:fldChar w:fldCharType="begin"/>
      </w:r>
      <w:r w:rsidRPr="00B01438">
        <w:rPr>
          <w:rFonts w:ascii="Cambria" w:hAnsi="Cambria"/>
        </w:rPr>
        <w:instrText xml:space="preserve"> REF _Ref198546371 \r \h </w:instrText>
      </w:r>
      <w:r w:rsidRPr="00B01438">
        <w:rPr>
          <w:rFonts w:ascii="Cambria" w:hAnsi="Cambria"/>
        </w:rPr>
      </w:r>
      <w:r w:rsidRPr="00B01438">
        <w:rPr>
          <w:rFonts w:ascii="Cambria" w:hAnsi="Cambria"/>
        </w:rPr>
        <w:fldChar w:fldCharType="separate"/>
      </w:r>
      <w:r w:rsidR="002D5A5E">
        <w:rPr>
          <w:rFonts w:ascii="Cambria" w:hAnsi="Cambria"/>
        </w:rPr>
        <w:t>3.2</w:t>
      </w:r>
      <w:r w:rsidRPr="00B01438">
        <w:rPr>
          <w:rFonts w:ascii="Cambria" w:hAnsi="Cambria"/>
        </w:rPr>
        <w:fldChar w:fldCharType="end"/>
      </w:r>
      <w:r w:rsidRPr="00B01438">
        <w:rPr>
          <w:rFonts w:ascii="Cambria" w:hAnsi="Cambria"/>
        </w:rPr>
        <w:t xml:space="preserve"> této </w:t>
      </w:r>
      <w:r w:rsidR="00AB40AF">
        <w:rPr>
          <w:rFonts w:ascii="Cambria" w:hAnsi="Cambria"/>
        </w:rPr>
        <w:t>Smlouvy</w:t>
      </w:r>
      <w:r w:rsidRPr="00B01438">
        <w:rPr>
          <w:rFonts w:ascii="Cambria" w:hAnsi="Cambria"/>
        </w:rPr>
        <w:t xml:space="preserve">, je Člen představenstva povinen zaplatit Společnosti smluvní pokutu ve výši </w:t>
      </w:r>
      <w:r w:rsidR="002D5A5E">
        <w:rPr>
          <w:rFonts w:ascii="Cambria" w:hAnsi="Cambria"/>
        </w:rPr>
        <w:t xml:space="preserve">trojnásobku jeho odměny dle článku </w:t>
      </w:r>
      <w:r w:rsidR="002D5A5E">
        <w:rPr>
          <w:rFonts w:ascii="Cambria" w:hAnsi="Cambria"/>
        </w:rPr>
        <w:fldChar w:fldCharType="begin"/>
      </w:r>
      <w:r w:rsidR="002D5A5E">
        <w:rPr>
          <w:rFonts w:ascii="Cambria" w:hAnsi="Cambria"/>
        </w:rPr>
        <w:instrText xml:space="preserve"> REF _Ref184388406 \r \h </w:instrText>
      </w:r>
      <w:r w:rsidR="002D5A5E">
        <w:rPr>
          <w:rFonts w:ascii="Cambria" w:hAnsi="Cambria"/>
        </w:rPr>
      </w:r>
      <w:r w:rsidR="002D5A5E">
        <w:rPr>
          <w:rFonts w:ascii="Cambria" w:hAnsi="Cambria"/>
        </w:rPr>
        <w:fldChar w:fldCharType="separate"/>
      </w:r>
      <w:r w:rsidR="002D5A5E">
        <w:rPr>
          <w:rFonts w:ascii="Cambria" w:hAnsi="Cambria"/>
        </w:rPr>
        <w:t>4.1</w:t>
      </w:r>
      <w:r w:rsidR="002D5A5E">
        <w:rPr>
          <w:rFonts w:ascii="Cambria" w:hAnsi="Cambria"/>
        </w:rPr>
        <w:fldChar w:fldCharType="end"/>
      </w:r>
      <w:r w:rsidR="002D5A5E">
        <w:rPr>
          <w:rFonts w:ascii="Cambria" w:hAnsi="Cambria"/>
        </w:rPr>
        <w:t xml:space="preserve">. </w:t>
      </w:r>
      <w:r w:rsidRPr="00B01438">
        <w:rPr>
          <w:rFonts w:ascii="Cambria" w:hAnsi="Cambria"/>
        </w:rPr>
        <w:t>Uplatněním práva na zaplacení smluvní pokuty podle tohoto článku není dotčeno právo Společnosti domáhat se náhrady újmy vzniklé v důsledku porušení povinností Člena představenstva zajištěných smluvní pokutou, a to v plné výši vzniklé újmy.</w:t>
      </w:r>
    </w:p>
    <w:p w14:paraId="5F57C294" w14:textId="48DE824F" w:rsidR="00505EC6" w:rsidRDefault="00505EC6" w:rsidP="00505EC6">
      <w:pPr>
        <w:pStyle w:val="Clanek11"/>
        <w:rPr>
          <w:rFonts w:ascii="Cambria" w:hAnsi="Cambria"/>
        </w:rPr>
      </w:pPr>
      <w:r w:rsidRPr="00505EC6">
        <w:rPr>
          <w:rFonts w:ascii="Cambria" w:hAnsi="Cambria"/>
        </w:rPr>
        <w:t>Člen představenstva je povinen využívat jemu svěřenou výpočetní techniku výlučně za účelem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plnění jemu svěřených úkolů a je srozuměn s tím, že Společnost je oprávněna dodržování této</w:t>
      </w:r>
      <w:r>
        <w:rPr>
          <w:rFonts w:ascii="Cambria" w:hAnsi="Cambria"/>
        </w:rPr>
        <w:t xml:space="preserve"> </w:t>
      </w:r>
      <w:r w:rsidRPr="00505EC6">
        <w:rPr>
          <w:rFonts w:ascii="Cambria" w:hAnsi="Cambria"/>
        </w:rPr>
        <w:t>povinnosti průběžně kontrolovat.</w:t>
      </w:r>
    </w:p>
    <w:p w14:paraId="7DC65368" w14:textId="36502117" w:rsidR="00AC066F" w:rsidRPr="00AC066F" w:rsidRDefault="00AC066F" w:rsidP="00AC066F">
      <w:pPr>
        <w:pStyle w:val="Clanek11"/>
        <w:rPr>
          <w:rFonts w:ascii="Cambria" w:hAnsi="Cambria"/>
          <w:bCs w:val="0"/>
          <w:iCs w:val="0"/>
        </w:rPr>
      </w:pPr>
      <w:r w:rsidRPr="00AC066F">
        <w:rPr>
          <w:rFonts w:ascii="Cambria" w:hAnsi="Cambria" w:hint="eastAsia"/>
          <w:bCs w:val="0"/>
          <w:iCs w:val="0"/>
        </w:rPr>
        <w:t>Č</w:t>
      </w:r>
      <w:r w:rsidRPr="00AC066F">
        <w:rPr>
          <w:rFonts w:ascii="Cambria" w:hAnsi="Cambria"/>
          <w:bCs w:val="0"/>
          <w:iCs w:val="0"/>
        </w:rPr>
        <w:t>len p</w:t>
      </w:r>
      <w:r w:rsidRPr="00AC066F">
        <w:rPr>
          <w:rFonts w:ascii="Cambria" w:hAnsi="Cambria" w:hint="eastAsia"/>
          <w:bCs w:val="0"/>
          <w:iCs w:val="0"/>
        </w:rPr>
        <w:t>ř</w:t>
      </w:r>
      <w:r w:rsidRPr="00AC066F">
        <w:rPr>
          <w:rFonts w:ascii="Cambria" w:hAnsi="Cambria"/>
          <w:bCs w:val="0"/>
          <w:iCs w:val="0"/>
        </w:rPr>
        <w:t>edstavenstva není opr</w:t>
      </w:r>
      <w:r w:rsidRPr="00AC066F">
        <w:rPr>
          <w:rFonts w:ascii="Cambria" w:hAnsi="Cambria" w:hint="eastAsia"/>
          <w:bCs w:val="0"/>
          <w:iCs w:val="0"/>
        </w:rPr>
        <w:t>á</w:t>
      </w:r>
      <w:r w:rsidRPr="00AC066F">
        <w:rPr>
          <w:rFonts w:ascii="Cambria" w:hAnsi="Cambria"/>
          <w:bCs w:val="0"/>
          <w:iCs w:val="0"/>
        </w:rPr>
        <w:t>vn</w:t>
      </w:r>
      <w:r w:rsidRPr="00AC066F">
        <w:rPr>
          <w:rFonts w:ascii="Cambria" w:hAnsi="Cambria" w:hint="eastAsia"/>
          <w:bCs w:val="0"/>
          <w:iCs w:val="0"/>
        </w:rPr>
        <w:t>ě</w:t>
      </w:r>
      <w:r w:rsidRPr="00AC066F">
        <w:rPr>
          <w:rFonts w:ascii="Cambria" w:hAnsi="Cambria"/>
          <w:bCs w:val="0"/>
          <w:iCs w:val="0"/>
        </w:rPr>
        <w:t>n poskytovat sd</w:t>
      </w:r>
      <w:r w:rsidRPr="00AC066F">
        <w:rPr>
          <w:rFonts w:ascii="Cambria" w:hAnsi="Cambria" w:hint="eastAsia"/>
          <w:bCs w:val="0"/>
          <w:iCs w:val="0"/>
        </w:rPr>
        <w:t>ě</w:t>
      </w:r>
      <w:r w:rsidRPr="00AC066F">
        <w:rPr>
          <w:rFonts w:ascii="Cambria" w:hAnsi="Cambria"/>
          <w:bCs w:val="0"/>
          <w:iCs w:val="0"/>
        </w:rPr>
        <w:t>lovac</w:t>
      </w:r>
      <w:r w:rsidRPr="00AC066F">
        <w:rPr>
          <w:rFonts w:ascii="Cambria" w:hAnsi="Cambria" w:hint="eastAsia"/>
          <w:bCs w:val="0"/>
          <w:iCs w:val="0"/>
        </w:rPr>
        <w:t>í</w:t>
      </w:r>
      <w:r w:rsidRPr="00AC066F">
        <w:rPr>
          <w:rFonts w:ascii="Cambria" w:hAnsi="Cambria"/>
          <w:bCs w:val="0"/>
          <w:iCs w:val="0"/>
        </w:rPr>
        <w:t>m prost</w:t>
      </w:r>
      <w:r w:rsidRPr="00AC066F">
        <w:rPr>
          <w:rFonts w:ascii="Cambria" w:hAnsi="Cambria" w:hint="eastAsia"/>
          <w:bCs w:val="0"/>
          <w:iCs w:val="0"/>
        </w:rPr>
        <w:t>ř</w:t>
      </w:r>
      <w:r w:rsidRPr="00AC066F">
        <w:rPr>
          <w:rFonts w:ascii="Cambria" w:hAnsi="Cambria"/>
          <w:bCs w:val="0"/>
          <w:iCs w:val="0"/>
        </w:rPr>
        <w:t>edk</w:t>
      </w:r>
      <w:r w:rsidRPr="00AC066F">
        <w:rPr>
          <w:rFonts w:ascii="Cambria" w:hAnsi="Cambria" w:hint="eastAsia"/>
          <w:bCs w:val="0"/>
          <w:iCs w:val="0"/>
        </w:rPr>
        <w:t>ů</w:t>
      </w:r>
      <w:r w:rsidRPr="00AC066F">
        <w:rPr>
          <w:rFonts w:ascii="Cambria" w:hAnsi="Cambria"/>
          <w:bCs w:val="0"/>
          <w:iCs w:val="0"/>
        </w:rPr>
        <w:t>m bez souhlas</w:t>
      </w:r>
      <w:r>
        <w:rPr>
          <w:rFonts w:ascii="Cambria" w:hAnsi="Cambria"/>
          <w:bCs w:val="0"/>
          <w:iCs w:val="0"/>
        </w:rPr>
        <w:t xml:space="preserve">u </w:t>
      </w:r>
      <w:r w:rsidRPr="00AC066F">
        <w:rPr>
          <w:rFonts w:ascii="Cambria" w:hAnsi="Cambria"/>
        </w:rPr>
        <w:t>p</w:t>
      </w:r>
      <w:r w:rsidRPr="00AC066F">
        <w:rPr>
          <w:rFonts w:ascii="Cambria" w:hAnsi="Cambria" w:hint="eastAsia"/>
        </w:rPr>
        <w:t>ř</w:t>
      </w:r>
      <w:r w:rsidRPr="00AC066F">
        <w:rPr>
          <w:rFonts w:ascii="Cambria" w:hAnsi="Cambria"/>
        </w:rPr>
        <w:t>edstavenstva, jakékoliv informace týkající se Spole</w:t>
      </w:r>
      <w:r w:rsidRPr="00AC066F">
        <w:rPr>
          <w:rFonts w:ascii="Cambria" w:hAnsi="Cambria" w:hint="eastAsia"/>
        </w:rPr>
        <w:t>č</w:t>
      </w:r>
      <w:r w:rsidRPr="00AC066F">
        <w:rPr>
          <w:rFonts w:ascii="Cambria" w:hAnsi="Cambria"/>
        </w:rPr>
        <w:t>nosti nebo Skupiny HUTNÍ PROJEK</w:t>
      </w:r>
      <w:r>
        <w:rPr>
          <w:rFonts w:ascii="Cambria" w:hAnsi="Cambria"/>
        </w:rPr>
        <w:t xml:space="preserve">T </w:t>
      </w:r>
      <w:r w:rsidRPr="00AC066F">
        <w:rPr>
          <w:rFonts w:ascii="Cambria" w:hAnsi="Cambria"/>
        </w:rPr>
        <w:t xml:space="preserve">Frýdek-Místek nebo okruhu jejich zájmu. </w:t>
      </w:r>
      <w:r w:rsidRPr="00AC066F">
        <w:rPr>
          <w:rFonts w:ascii="Cambria" w:hAnsi="Cambria" w:hint="eastAsia"/>
        </w:rPr>
        <w:t>Č</w:t>
      </w:r>
      <w:r w:rsidRPr="00AC066F">
        <w:rPr>
          <w:rFonts w:ascii="Cambria" w:hAnsi="Cambria"/>
        </w:rPr>
        <w:t>len p</w:t>
      </w:r>
      <w:r w:rsidRPr="00AC066F">
        <w:rPr>
          <w:rFonts w:ascii="Cambria" w:hAnsi="Cambria" w:hint="eastAsia"/>
        </w:rPr>
        <w:t>ř</w:t>
      </w:r>
      <w:r w:rsidRPr="00AC066F">
        <w:rPr>
          <w:rFonts w:ascii="Cambria" w:hAnsi="Cambria"/>
        </w:rPr>
        <w:t>edstavenstva je povinen zajistit d</w:t>
      </w:r>
      <w:r w:rsidRPr="00AC066F">
        <w:rPr>
          <w:rFonts w:ascii="Cambria" w:hAnsi="Cambria" w:hint="eastAsia"/>
        </w:rPr>
        <w:t>ů</w:t>
      </w:r>
      <w:r w:rsidRPr="00AC066F">
        <w:rPr>
          <w:rFonts w:ascii="Cambria" w:hAnsi="Cambria"/>
        </w:rPr>
        <w:t>sledn</w:t>
      </w:r>
      <w:r w:rsidRPr="00AC066F">
        <w:rPr>
          <w:rFonts w:ascii="Cambria" w:hAnsi="Cambria" w:hint="eastAsia"/>
        </w:rPr>
        <w:t>ě</w:t>
      </w:r>
      <w:r>
        <w:rPr>
          <w:rFonts w:ascii="Cambria" w:hAnsi="Cambria"/>
          <w:bCs w:val="0"/>
          <w:iCs w:val="0"/>
        </w:rPr>
        <w:t xml:space="preserve"> </w:t>
      </w:r>
      <w:r w:rsidRPr="00AC066F">
        <w:rPr>
          <w:rFonts w:ascii="Cambria" w:hAnsi="Cambria"/>
        </w:rPr>
        <w:t>dodržování a kontrolu této povinnosti také u zam</w:t>
      </w:r>
      <w:r w:rsidRPr="00AC066F">
        <w:rPr>
          <w:rFonts w:ascii="Cambria" w:hAnsi="Cambria" w:hint="eastAsia"/>
        </w:rPr>
        <w:t>ě</w:t>
      </w:r>
      <w:r w:rsidRPr="00AC066F">
        <w:rPr>
          <w:rFonts w:ascii="Cambria" w:hAnsi="Cambria"/>
        </w:rPr>
        <w:t>stnanc</w:t>
      </w:r>
      <w:r w:rsidRPr="00AC066F">
        <w:rPr>
          <w:rFonts w:ascii="Cambria" w:hAnsi="Cambria" w:hint="eastAsia"/>
        </w:rPr>
        <w:t>ů</w:t>
      </w:r>
      <w:r w:rsidRPr="00AC066F">
        <w:rPr>
          <w:rFonts w:ascii="Cambria" w:hAnsi="Cambria"/>
        </w:rPr>
        <w:t xml:space="preserve"> Spole</w:t>
      </w:r>
      <w:r w:rsidRPr="00AC066F">
        <w:rPr>
          <w:rFonts w:ascii="Cambria" w:hAnsi="Cambria" w:hint="eastAsia"/>
        </w:rPr>
        <w:t>č</w:t>
      </w:r>
      <w:r w:rsidRPr="00AC066F">
        <w:rPr>
          <w:rFonts w:ascii="Cambria" w:hAnsi="Cambria"/>
        </w:rPr>
        <w:t>nosti.</w:t>
      </w:r>
    </w:p>
    <w:p w14:paraId="3D805D7B" w14:textId="67309EB4" w:rsidR="0060641B" w:rsidRPr="00B01438" w:rsidRDefault="0099115E" w:rsidP="0060641B">
      <w:pPr>
        <w:pStyle w:val="Nadpis1"/>
        <w:rPr>
          <w:sz w:val="22"/>
          <w:szCs w:val="22"/>
        </w:rPr>
      </w:pPr>
      <w:r w:rsidRPr="00B01438">
        <w:rPr>
          <w:bCs w:val="0"/>
          <w:sz w:val="22"/>
          <w:szCs w:val="22"/>
        </w:rPr>
        <w:t>ODMĚNA A JINÉ BENEFITY</w:t>
      </w:r>
    </w:p>
    <w:p w14:paraId="6334CFCB" w14:textId="79B5777B" w:rsidR="00157043" w:rsidRDefault="00C35EB1" w:rsidP="00E720C2">
      <w:pPr>
        <w:pStyle w:val="Clanek11"/>
        <w:rPr>
          <w:rFonts w:ascii="Cambria" w:hAnsi="Cambria"/>
          <w:iCs w:val="0"/>
        </w:rPr>
      </w:pPr>
      <w:bookmarkStart w:id="19" w:name="_Ref184388406"/>
      <w:r w:rsidRPr="00B01438">
        <w:rPr>
          <w:rFonts w:asciiTheme="majorHAnsi" w:hAnsiTheme="majorHAnsi"/>
          <w:iCs w:val="0"/>
        </w:rPr>
        <w:t xml:space="preserve">Členovi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Pr="00B01438">
        <w:rPr>
          <w:rFonts w:asciiTheme="majorHAnsi" w:hAnsiTheme="majorHAnsi"/>
          <w:iCs w:val="0"/>
        </w:rPr>
        <w:t>náleží ode dne vzniku funkce o</w:t>
      </w:r>
      <w:r w:rsidR="0060641B" w:rsidRPr="00B01438">
        <w:rPr>
          <w:rFonts w:asciiTheme="majorHAnsi" w:hAnsiTheme="majorHAnsi"/>
          <w:iCs w:val="0"/>
        </w:rPr>
        <w:t>dměna</w:t>
      </w:r>
      <w:r w:rsidRPr="00B01438">
        <w:rPr>
          <w:rFonts w:asciiTheme="majorHAnsi" w:hAnsiTheme="majorHAnsi"/>
          <w:iCs w:val="0"/>
        </w:rPr>
        <w:t xml:space="preserve">, která </w:t>
      </w:r>
      <w:r w:rsidR="0060641B" w:rsidRPr="00B01438">
        <w:rPr>
          <w:rFonts w:asciiTheme="majorHAnsi" w:hAnsiTheme="majorHAnsi"/>
          <w:iCs w:val="0"/>
        </w:rPr>
        <w:t xml:space="preserve">je stanovena jako fixní měsíční odměna ve výši </w:t>
      </w:r>
      <w:r w:rsidR="00CB1CFB" w:rsidRPr="00CB1CFB">
        <w:rPr>
          <w:rFonts w:ascii="Cambria" w:hAnsi="Cambria"/>
        </w:rPr>
        <w:t>110.000</w:t>
      </w:r>
      <w:r w:rsidR="004735CC" w:rsidRPr="00CB1CFB">
        <w:rPr>
          <w:rFonts w:ascii="Cambria" w:hAnsi="Cambria"/>
        </w:rPr>
        <w:t xml:space="preserve"> </w:t>
      </w:r>
      <w:r w:rsidR="0060641B" w:rsidRPr="00CB1CFB">
        <w:rPr>
          <w:rFonts w:asciiTheme="majorHAnsi" w:hAnsiTheme="majorHAnsi"/>
          <w:iCs w:val="0"/>
        </w:rPr>
        <w:t>Kč</w:t>
      </w:r>
      <w:r w:rsidR="00291D67" w:rsidRPr="00CB1CFB">
        <w:rPr>
          <w:rFonts w:asciiTheme="majorHAnsi" w:hAnsiTheme="majorHAnsi"/>
          <w:iCs w:val="0"/>
        </w:rPr>
        <w:t xml:space="preserve"> (</w:t>
      </w:r>
      <w:r w:rsidR="00FC57B3" w:rsidRPr="00CB1CFB">
        <w:rPr>
          <w:rFonts w:asciiTheme="majorHAnsi" w:hAnsiTheme="majorHAnsi"/>
          <w:iCs w:val="0"/>
        </w:rPr>
        <w:t xml:space="preserve">slovy: </w:t>
      </w:r>
      <w:r w:rsidR="00CB1CFB" w:rsidRPr="00CB1CFB">
        <w:rPr>
          <w:rFonts w:ascii="Cambria" w:hAnsi="Cambria"/>
        </w:rPr>
        <w:t>sto deset tisíc</w:t>
      </w:r>
      <w:r w:rsidR="004735CC" w:rsidRPr="00CB1CFB">
        <w:rPr>
          <w:rFonts w:ascii="Cambria" w:hAnsi="Cambria"/>
        </w:rPr>
        <w:t xml:space="preserve"> </w:t>
      </w:r>
      <w:r w:rsidR="00291D67" w:rsidRPr="00CB1CFB">
        <w:rPr>
          <w:rFonts w:asciiTheme="majorHAnsi" w:hAnsiTheme="majorHAnsi"/>
          <w:iCs w:val="0"/>
        </w:rPr>
        <w:t>korun</w:t>
      </w:r>
      <w:r w:rsidR="00291D67" w:rsidRPr="00B01438">
        <w:rPr>
          <w:rFonts w:asciiTheme="majorHAnsi" w:hAnsiTheme="majorHAnsi"/>
          <w:iCs w:val="0"/>
        </w:rPr>
        <w:t xml:space="preserve"> českých).</w:t>
      </w:r>
      <w:r w:rsidR="0060641B" w:rsidRPr="00B01438">
        <w:rPr>
          <w:rFonts w:asciiTheme="majorHAnsi" w:hAnsiTheme="majorHAnsi"/>
          <w:iCs w:val="0"/>
        </w:rPr>
        <w:t xml:space="preserve"> </w:t>
      </w:r>
      <w:bookmarkStart w:id="20" w:name="_Hlk184389727"/>
      <w:r w:rsidR="0060641B" w:rsidRPr="00B01438">
        <w:rPr>
          <w:rFonts w:asciiTheme="majorHAnsi" w:hAnsiTheme="majorHAnsi"/>
          <w:iCs w:val="0"/>
        </w:rPr>
        <w:t xml:space="preserve">Odměna </w:t>
      </w:r>
      <w:r w:rsidR="00E720C2" w:rsidRPr="00B01438">
        <w:rPr>
          <w:rFonts w:asciiTheme="majorHAnsi" w:hAnsiTheme="majorHAnsi"/>
          <w:iCs w:val="0"/>
        </w:rPr>
        <w:t>je</w:t>
      </w:r>
      <w:r w:rsidR="0060641B" w:rsidRPr="00B01438">
        <w:rPr>
          <w:rFonts w:asciiTheme="majorHAnsi" w:hAnsiTheme="majorHAnsi"/>
          <w:iCs w:val="0"/>
        </w:rPr>
        <w:t xml:space="preserve"> splatná měsíčně v kalendářním měsíci následujícím po měsíci, za který má Člen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="0060641B" w:rsidRPr="00B01438">
        <w:rPr>
          <w:rFonts w:asciiTheme="majorHAnsi" w:hAnsiTheme="majorHAnsi"/>
          <w:iCs w:val="0"/>
        </w:rPr>
        <w:t xml:space="preserve">na tuto odměnu nárok, </w:t>
      </w:r>
      <w:r w:rsidR="00BA1E40" w:rsidRPr="00B01438">
        <w:rPr>
          <w:rFonts w:asciiTheme="majorHAnsi" w:hAnsiTheme="majorHAnsi"/>
          <w:iCs w:val="0"/>
        </w:rPr>
        <w:t xml:space="preserve">a to </w:t>
      </w:r>
      <w:r w:rsidR="0060641B" w:rsidRPr="00B01438">
        <w:rPr>
          <w:rFonts w:asciiTheme="majorHAnsi" w:hAnsiTheme="majorHAnsi"/>
          <w:iCs w:val="0"/>
        </w:rPr>
        <w:t xml:space="preserve">v řádném výplatním termínu </w:t>
      </w:r>
      <w:r w:rsidR="00E720C2" w:rsidRPr="00B01438">
        <w:rPr>
          <w:rFonts w:asciiTheme="majorHAnsi" w:hAnsiTheme="majorHAnsi"/>
          <w:iCs w:val="0"/>
        </w:rPr>
        <w:t xml:space="preserve">mezd </w:t>
      </w:r>
      <w:r w:rsidR="0060641B" w:rsidRPr="00B01438">
        <w:rPr>
          <w:rFonts w:asciiTheme="majorHAnsi" w:hAnsiTheme="majorHAnsi"/>
          <w:iCs w:val="0"/>
        </w:rPr>
        <w:t>Společnosti</w:t>
      </w:r>
      <w:r w:rsidR="00BA1E40" w:rsidRPr="00B01438">
        <w:rPr>
          <w:rFonts w:asciiTheme="majorHAnsi" w:hAnsiTheme="majorHAnsi"/>
          <w:iCs w:val="0"/>
        </w:rPr>
        <w:t>.</w:t>
      </w:r>
      <w:r w:rsidR="0060641B" w:rsidRPr="00B01438">
        <w:rPr>
          <w:rFonts w:asciiTheme="majorHAnsi" w:hAnsiTheme="majorHAnsi"/>
          <w:iCs w:val="0"/>
        </w:rPr>
        <w:t xml:space="preserve"> </w:t>
      </w:r>
      <w:r w:rsidR="00BA1E40" w:rsidRPr="00B01438">
        <w:rPr>
          <w:rFonts w:asciiTheme="majorHAnsi" w:hAnsiTheme="majorHAnsi"/>
          <w:iCs w:val="0"/>
        </w:rPr>
        <w:t>Odměna</w:t>
      </w:r>
      <w:r w:rsidR="0060641B" w:rsidRPr="00B01438">
        <w:rPr>
          <w:rFonts w:asciiTheme="majorHAnsi" w:hAnsiTheme="majorHAnsi"/>
          <w:iCs w:val="0"/>
        </w:rPr>
        <w:t xml:space="preserve"> bude zaplacena bankovním převodem na bankovní účet Člena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60641B" w:rsidRPr="00B01438">
        <w:rPr>
          <w:rFonts w:asciiTheme="majorHAnsi" w:hAnsiTheme="majorHAnsi"/>
          <w:iCs w:val="0"/>
        </w:rPr>
        <w:t xml:space="preserve">, který Člen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="0060641B" w:rsidRPr="00B01438">
        <w:rPr>
          <w:rFonts w:asciiTheme="majorHAnsi" w:hAnsiTheme="majorHAnsi"/>
          <w:iCs w:val="0"/>
        </w:rPr>
        <w:t xml:space="preserve">Společnosti </w:t>
      </w:r>
      <w:r w:rsidR="00BA1E40" w:rsidRPr="00B01438">
        <w:rPr>
          <w:rFonts w:asciiTheme="majorHAnsi" w:hAnsiTheme="majorHAnsi"/>
          <w:iCs w:val="0"/>
        </w:rPr>
        <w:t xml:space="preserve">za tím účelem </w:t>
      </w:r>
      <w:r w:rsidR="00AC066F">
        <w:rPr>
          <w:rFonts w:asciiTheme="majorHAnsi" w:hAnsiTheme="majorHAnsi"/>
          <w:iCs w:val="0"/>
        </w:rPr>
        <w:t xml:space="preserve">písemně </w:t>
      </w:r>
      <w:r w:rsidR="00BA1E40" w:rsidRPr="00B01438">
        <w:rPr>
          <w:rFonts w:asciiTheme="majorHAnsi" w:hAnsiTheme="majorHAnsi"/>
          <w:iCs w:val="0"/>
        </w:rPr>
        <w:t>sdělí</w:t>
      </w:r>
      <w:r w:rsidRPr="00B01438">
        <w:rPr>
          <w:rFonts w:ascii="Cambria" w:hAnsi="Cambria"/>
          <w:iCs w:val="0"/>
        </w:rPr>
        <w:t>.</w:t>
      </w:r>
      <w:bookmarkEnd w:id="19"/>
      <w:bookmarkEnd w:id="20"/>
    </w:p>
    <w:p w14:paraId="1E44DF2D" w14:textId="7CB48221" w:rsidR="00AC066F" w:rsidRDefault="00AC066F" w:rsidP="00AC066F">
      <w:pPr>
        <w:pStyle w:val="Clanek11"/>
        <w:rPr>
          <w:rFonts w:ascii="Cambria" w:hAnsi="Cambria"/>
          <w:iCs w:val="0"/>
        </w:rPr>
      </w:pPr>
      <w:r w:rsidRPr="00AC066F">
        <w:rPr>
          <w:rFonts w:ascii="Cambria" w:hAnsi="Cambria"/>
          <w:iCs w:val="0"/>
        </w:rPr>
        <w:t>Výše základní měsíční odměny bude valnou hromadou každý rok přezkoumána a může být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změněna v závislosti na rozvoji Společnosti a osobním výkonu Člena představenstva. V případě,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že Člen představenstva nebude souhlasit se změnou výše základní měsíční odměny provedenou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 xml:space="preserve">valnou hromadou, může Člen představenstva odstoupit ze své funkce, a to za </w:t>
      </w:r>
      <w:r w:rsidRPr="00AC066F">
        <w:rPr>
          <w:rFonts w:ascii="Cambria" w:hAnsi="Cambria"/>
          <w:iCs w:val="0"/>
        </w:rPr>
        <w:lastRenderedPageBreak/>
        <w:t>podmínek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uvedených ve stanovách Společnosti.</w:t>
      </w:r>
    </w:p>
    <w:p w14:paraId="4692419D" w14:textId="3D8D5D65" w:rsidR="00AC066F" w:rsidRPr="00AC066F" w:rsidRDefault="00AC066F" w:rsidP="00AC066F">
      <w:pPr>
        <w:pStyle w:val="Clanek11"/>
        <w:rPr>
          <w:rFonts w:ascii="Cambria" w:hAnsi="Cambria"/>
          <w:iCs w:val="0"/>
        </w:rPr>
      </w:pPr>
      <w:r w:rsidRPr="00AC066F">
        <w:rPr>
          <w:rFonts w:ascii="Cambria" w:hAnsi="Cambria"/>
          <w:iCs w:val="0"/>
        </w:rPr>
        <w:t>V případě porušení některé z povinností Člena představenstva stanovené v této smlouvě, nebo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v případě řádného a včasného neplnění podnikatelského plánu, je Společnost formou usnesení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valné hromady oprávněna odvolat Člena představenstva z funkce nebo tuto základní měsíční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odměnu snížit či odejmout. V případě, že Člen představenstva nebude souhlasit se zrněnou výše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základní měsíční odměny provedenou valnou hromadou, může Člen představenstva odstoupit ze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své funkce, a to za podmínek uvedených ve stanovách Společnosti.</w:t>
      </w:r>
    </w:p>
    <w:p w14:paraId="7D885BF2" w14:textId="5EE93F5E" w:rsidR="00690226" w:rsidRDefault="00690226" w:rsidP="00690226">
      <w:pPr>
        <w:pStyle w:val="Clanek11"/>
        <w:rPr>
          <w:rFonts w:ascii="Cambria" w:hAnsi="Cambria"/>
          <w:iCs w:val="0"/>
        </w:rPr>
      </w:pPr>
      <w:r w:rsidRPr="00690226">
        <w:rPr>
          <w:rFonts w:ascii="Cambria" w:hAnsi="Cambria"/>
          <w:iCs w:val="0"/>
        </w:rPr>
        <w:t>Členu představenstva může být vyplacena individuální roční odměna za podmínek vyplývajících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ze zásad pro výpočet bonusů (individuálních odměn) člen</w:t>
      </w:r>
      <w:r>
        <w:rPr>
          <w:rFonts w:ascii="Cambria" w:hAnsi="Cambria"/>
          <w:iCs w:val="0"/>
        </w:rPr>
        <w:t>ů</w:t>
      </w:r>
      <w:r w:rsidRPr="00690226">
        <w:rPr>
          <w:rFonts w:ascii="Cambria" w:hAnsi="Cambria"/>
          <w:iCs w:val="0"/>
        </w:rPr>
        <w:t xml:space="preserve"> představenstva Společnosti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schválených valnou hromadou Společnosti pro daný kalendářní rok (případně pro delší časové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období), které obsahují vzorec pro výpočet celkové částky individuálních ročních odměn všech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členů představenstva Společnosti. Konkrétní výše individuální roční odměny pro Člena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představenstva bude následně odsouhlasena valnou hromadou Společnosti po vyjádření dozorčí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 xml:space="preserve">rady Společnost i jako tzv. jiné plnění ve smyslu § 61 odst. </w:t>
      </w:r>
      <w:r>
        <w:rPr>
          <w:rFonts w:ascii="Cambria" w:hAnsi="Cambria"/>
          <w:iCs w:val="0"/>
        </w:rPr>
        <w:t>1</w:t>
      </w:r>
      <w:r w:rsidRPr="00690226">
        <w:rPr>
          <w:rFonts w:ascii="Cambria" w:hAnsi="Cambria"/>
          <w:iCs w:val="0"/>
        </w:rPr>
        <w:t xml:space="preserve"> </w:t>
      </w:r>
      <w:r w:rsidR="00F66D97">
        <w:rPr>
          <w:rFonts w:ascii="Cambria" w:hAnsi="Cambria"/>
          <w:iCs w:val="0"/>
        </w:rPr>
        <w:t>ZOK</w:t>
      </w:r>
      <w:r w:rsidRPr="00690226">
        <w:rPr>
          <w:rFonts w:ascii="Cambria" w:hAnsi="Cambria"/>
          <w:iCs w:val="0"/>
        </w:rPr>
        <w:t>, a to na valné hromadě, která bude projednávat řádnou účetní závěrku za daný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kalendářní rok.</w:t>
      </w:r>
    </w:p>
    <w:p w14:paraId="4D3B103B" w14:textId="38951D64" w:rsidR="00690226" w:rsidRPr="00690226" w:rsidRDefault="00690226" w:rsidP="00690226">
      <w:pPr>
        <w:pStyle w:val="Clanek11"/>
        <w:rPr>
          <w:rFonts w:ascii="Cambria" w:hAnsi="Cambria"/>
          <w:iCs w:val="0"/>
        </w:rPr>
      </w:pPr>
      <w:r w:rsidRPr="00690226">
        <w:rPr>
          <w:rFonts w:ascii="Cambria" w:hAnsi="Cambria"/>
          <w:iCs w:val="0"/>
        </w:rPr>
        <w:t>Společnost může poskytnout Členu představenstva vratnou zálohu na individuální roční odměnu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dle předchozího odstavce až do výše 50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% z celkové částky pro výplatu individuálních ročních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odměn všech členů představenstva Společnosti. Pokud se později ukáže, že Členu představenstva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nevznikl nárok na individuální roční odměnu nebo vznikl v nižší částce, než je částka vyplacené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vratné zálohy, je Člen představenstva povinen vrátit Společnosti vyplacenou zálohu nebo vzniklý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rozdíl ve výši částky, na niž mu nevznikl nárok, a to do 30 dnů ode dne, kdy valná hromada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odsouhlasí konkrétní výši individuální roční odměny, nebo do 30 dnů ode dne konání valné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hromady, která bude projednávat řádnou účetní závěrku za daný kalendářní rok, pokud tato valná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hromada individuální roční odměnu Člena představenstva neodsouhlasí nebo o ní ani nebude</w:t>
      </w:r>
      <w:r>
        <w:rPr>
          <w:rFonts w:ascii="Cambria" w:hAnsi="Cambria"/>
          <w:iCs w:val="0"/>
        </w:rPr>
        <w:t xml:space="preserve"> </w:t>
      </w:r>
      <w:r w:rsidRPr="00690226">
        <w:rPr>
          <w:rFonts w:ascii="Cambria" w:hAnsi="Cambria"/>
          <w:iCs w:val="0"/>
        </w:rPr>
        <w:t>jednat.</w:t>
      </w:r>
    </w:p>
    <w:p w14:paraId="0A69A153" w14:textId="684DB226" w:rsidR="0060641B" w:rsidRPr="00B01438" w:rsidRDefault="0060641B" w:rsidP="0060641B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Bez souhlasu Valné hromady Společnosti nemá Člen </w:t>
      </w:r>
      <w:r w:rsidR="004735CC" w:rsidRPr="00B01438">
        <w:rPr>
          <w:rFonts w:ascii="Cambria" w:hAnsi="Cambria"/>
          <w:iCs w:val="0"/>
          <w:szCs w:val="22"/>
        </w:rPr>
        <w:t>představenstva</w:t>
      </w:r>
      <w:r w:rsidR="004735CC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>nárok na žádné jiné plnění než to, na které má nárok ze zákona, této Smlouvy nebo interních předpisů schválených Valnou hromadou.</w:t>
      </w:r>
    </w:p>
    <w:p w14:paraId="115E90E6" w14:textId="4663CDC3" w:rsidR="0060641B" w:rsidRPr="00AB40AF" w:rsidRDefault="0060641B" w:rsidP="0060641B">
      <w:pPr>
        <w:pStyle w:val="Clanek11"/>
        <w:rPr>
          <w:rFonts w:ascii="Cambria" w:hAnsi="Cambria"/>
        </w:rPr>
      </w:pPr>
      <w:bookmarkStart w:id="21" w:name="_Ref184388086"/>
      <w:r w:rsidRPr="00AB40AF">
        <w:rPr>
          <w:rFonts w:ascii="Cambria" w:hAnsi="Cambria"/>
          <w:iCs w:val="0"/>
        </w:rPr>
        <w:t xml:space="preserve">Společnost poskytne Členovi </w:t>
      </w:r>
      <w:r w:rsidR="004735CC" w:rsidRPr="00AB40AF">
        <w:rPr>
          <w:rFonts w:ascii="Cambria" w:hAnsi="Cambria"/>
          <w:iCs w:val="0"/>
          <w:szCs w:val="22"/>
        </w:rPr>
        <w:t>představenstva</w:t>
      </w:r>
      <w:r w:rsidR="004735CC" w:rsidRPr="00AB40AF">
        <w:rPr>
          <w:rFonts w:ascii="Cambria" w:hAnsi="Cambria"/>
          <w:iCs w:val="0"/>
        </w:rPr>
        <w:t xml:space="preserve"> </w:t>
      </w:r>
      <w:r w:rsidRPr="00AB40AF">
        <w:rPr>
          <w:rFonts w:ascii="Cambria" w:hAnsi="Cambria"/>
          <w:iCs w:val="0"/>
        </w:rPr>
        <w:t>rovněž následující:</w:t>
      </w:r>
      <w:bookmarkEnd w:id="21"/>
    </w:p>
    <w:p w14:paraId="34E8E011" w14:textId="05717902" w:rsidR="00966894" w:rsidRPr="00AB40AF" w:rsidRDefault="00EA2649" w:rsidP="0060641B">
      <w:pPr>
        <w:pStyle w:val="Claneka"/>
        <w:rPr>
          <w:rFonts w:ascii="Cambria" w:hAnsi="Cambria"/>
        </w:rPr>
      </w:pPr>
      <w:r>
        <w:rPr>
          <w:rFonts w:ascii="Cambria" w:hAnsi="Cambria"/>
        </w:rPr>
        <w:t>s</w:t>
      </w:r>
      <w:r w:rsidR="00966894" w:rsidRPr="00AB40AF">
        <w:rPr>
          <w:rFonts w:ascii="Cambria" w:hAnsi="Cambria"/>
        </w:rPr>
        <w:t>lužební vozidlo i pro soukromé účely</w:t>
      </w:r>
      <w:r>
        <w:rPr>
          <w:rFonts w:ascii="Cambria" w:hAnsi="Cambria"/>
        </w:rPr>
        <w:t>;</w:t>
      </w:r>
    </w:p>
    <w:p w14:paraId="73E978D1" w14:textId="5771ED51" w:rsidR="0060641B" w:rsidRDefault="0060641B" w:rsidP="00690226">
      <w:pPr>
        <w:pStyle w:val="Claneka"/>
        <w:rPr>
          <w:rFonts w:asciiTheme="majorHAnsi" w:hAnsiTheme="majorHAnsi"/>
        </w:rPr>
      </w:pPr>
      <w:r w:rsidRPr="00690226">
        <w:rPr>
          <w:rFonts w:asciiTheme="majorHAnsi" w:hAnsiTheme="majorHAnsi"/>
        </w:rPr>
        <w:t>příspěvek na strav</w:t>
      </w:r>
      <w:r w:rsidR="00690226">
        <w:rPr>
          <w:rFonts w:asciiTheme="majorHAnsi" w:hAnsiTheme="majorHAnsi"/>
        </w:rPr>
        <w:t xml:space="preserve">ování </w:t>
      </w:r>
      <w:r w:rsidR="00690226" w:rsidRPr="00690226">
        <w:rPr>
          <w:rFonts w:asciiTheme="majorHAnsi" w:hAnsiTheme="majorHAnsi"/>
        </w:rPr>
        <w:t>za podmínek definovaných v platné kolektivní smlouvě, resp. vnitřních předpisech</w:t>
      </w:r>
      <w:r w:rsidR="00690226">
        <w:rPr>
          <w:rFonts w:asciiTheme="majorHAnsi" w:hAnsiTheme="majorHAnsi"/>
        </w:rPr>
        <w:t xml:space="preserve"> </w:t>
      </w:r>
      <w:r w:rsidR="00690226" w:rsidRPr="00690226">
        <w:rPr>
          <w:rFonts w:asciiTheme="majorHAnsi" w:hAnsiTheme="majorHAnsi"/>
        </w:rPr>
        <w:t>Společnosti</w:t>
      </w:r>
      <w:r w:rsidRPr="00690226">
        <w:rPr>
          <w:rFonts w:asciiTheme="majorHAnsi" w:hAnsiTheme="majorHAnsi"/>
        </w:rPr>
        <w:t>;</w:t>
      </w:r>
    </w:p>
    <w:p w14:paraId="18184482" w14:textId="5B370DD6" w:rsidR="00690226" w:rsidRDefault="00690226" w:rsidP="00690226">
      <w:pPr>
        <w:pStyle w:val="Claneka"/>
        <w:rPr>
          <w:rFonts w:asciiTheme="majorHAnsi" w:hAnsiTheme="majorHAnsi"/>
        </w:rPr>
      </w:pPr>
      <w:r w:rsidRPr="00690226">
        <w:rPr>
          <w:rFonts w:asciiTheme="majorHAnsi" w:hAnsiTheme="majorHAnsi"/>
        </w:rPr>
        <w:t>příspěvek na penzijní připojištění u penzijního fondu nebo u penzijní společnosti nebo doplňkové penzijní spoření</w:t>
      </w:r>
      <w:r w:rsidR="00EA2649">
        <w:rPr>
          <w:rFonts w:asciiTheme="majorHAnsi" w:hAnsiTheme="majorHAnsi"/>
        </w:rPr>
        <w:t>;</w:t>
      </w:r>
      <w:r w:rsidRPr="00690226">
        <w:rPr>
          <w:rFonts w:asciiTheme="majorHAnsi" w:hAnsiTheme="majorHAnsi"/>
        </w:rPr>
        <w:t xml:space="preserve"> </w:t>
      </w:r>
      <w:r w:rsidR="00EA2649">
        <w:rPr>
          <w:rFonts w:asciiTheme="majorHAnsi" w:hAnsiTheme="majorHAnsi"/>
        </w:rPr>
        <w:t>p</w:t>
      </w:r>
      <w:r w:rsidRPr="00690226">
        <w:rPr>
          <w:rFonts w:asciiTheme="majorHAnsi" w:hAnsiTheme="majorHAnsi"/>
        </w:rPr>
        <w:t>říspěvek bude poskytován za</w:t>
      </w:r>
      <w:r>
        <w:rPr>
          <w:rFonts w:asciiTheme="majorHAnsi" w:hAnsiTheme="majorHAnsi"/>
        </w:rPr>
        <w:t xml:space="preserve"> </w:t>
      </w:r>
      <w:r w:rsidRPr="00690226">
        <w:rPr>
          <w:rFonts w:asciiTheme="majorHAnsi" w:hAnsiTheme="majorHAnsi"/>
        </w:rPr>
        <w:t>podmínek stanovených pro poskytování tohoto příspěvku dle platné kolektivní smlouvy, resp.</w:t>
      </w:r>
      <w:r>
        <w:rPr>
          <w:rFonts w:asciiTheme="majorHAnsi" w:hAnsiTheme="majorHAnsi"/>
        </w:rPr>
        <w:t xml:space="preserve"> </w:t>
      </w:r>
      <w:r w:rsidRPr="00690226">
        <w:rPr>
          <w:rFonts w:asciiTheme="majorHAnsi" w:hAnsiTheme="majorHAnsi"/>
        </w:rPr>
        <w:t>vnitřních předpis</w:t>
      </w:r>
      <w:r>
        <w:rPr>
          <w:rFonts w:asciiTheme="majorHAnsi" w:hAnsiTheme="majorHAnsi"/>
        </w:rPr>
        <w:t>ů</w:t>
      </w:r>
      <w:r w:rsidRPr="00690226">
        <w:rPr>
          <w:rFonts w:asciiTheme="majorHAnsi" w:hAnsiTheme="majorHAnsi"/>
        </w:rPr>
        <w:t xml:space="preserve"> Společnosti, a to ve </w:t>
      </w:r>
      <w:r w:rsidRPr="00B9578C">
        <w:rPr>
          <w:rFonts w:asciiTheme="majorHAnsi" w:hAnsiTheme="majorHAnsi"/>
        </w:rPr>
        <w:t>výši 550 Kč</w:t>
      </w:r>
      <w:r w:rsidRPr="00690226">
        <w:rPr>
          <w:rFonts w:asciiTheme="majorHAnsi" w:hAnsiTheme="majorHAnsi"/>
        </w:rPr>
        <w:t xml:space="preserve"> měsíčně</w:t>
      </w:r>
      <w:r>
        <w:rPr>
          <w:rFonts w:asciiTheme="majorHAnsi" w:hAnsiTheme="majorHAnsi"/>
        </w:rPr>
        <w:t>;</w:t>
      </w:r>
    </w:p>
    <w:p w14:paraId="5AB5B3D5" w14:textId="1AAF85AA" w:rsidR="00AB40AF" w:rsidRDefault="00AB40AF" w:rsidP="00AB40AF">
      <w:pPr>
        <w:pStyle w:val="Claneka"/>
        <w:rPr>
          <w:rFonts w:asciiTheme="majorHAnsi" w:hAnsiTheme="majorHAnsi"/>
        </w:rPr>
      </w:pPr>
      <w:r w:rsidRPr="00AB40AF">
        <w:rPr>
          <w:rFonts w:asciiTheme="majorHAnsi" w:hAnsiTheme="majorHAnsi"/>
        </w:rPr>
        <w:t>příplatek na dovolenou ve výši 5</w:t>
      </w:r>
      <w:r>
        <w:rPr>
          <w:rFonts w:asciiTheme="majorHAnsi" w:hAnsiTheme="majorHAnsi"/>
        </w:rPr>
        <w:t>.</w:t>
      </w:r>
      <w:r w:rsidRPr="00AB40AF">
        <w:rPr>
          <w:rFonts w:asciiTheme="majorHAnsi" w:hAnsiTheme="majorHAnsi"/>
        </w:rPr>
        <w:t>000 Kč + 10 % ze</w:t>
      </w:r>
      <w:r>
        <w:rPr>
          <w:rFonts w:asciiTheme="majorHAnsi" w:hAnsiTheme="majorHAnsi"/>
        </w:rPr>
        <w:t xml:space="preserve"> </w:t>
      </w:r>
      <w:r w:rsidRPr="00AB40AF">
        <w:rPr>
          <w:rFonts w:asciiTheme="majorHAnsi" w:hAnsiTheme="majorHAnsi"/>
        </w:rPr>
        <w:t xml:space="preserve">základní měsíční odměny </w:t>
      </w:r>
      <w:r>
        <w:rPr>
          <w:rFonts w:asciiTheme="majorHAnsi" w:hAnsiTheme="majorHAnsi"/>
        </w:rPr>
        <w:t>Č</w:t>
      </w:r>
      <w:r w:rsidRPr="00AB40AF">
        <w:rPr>
          <w:rFonts w:asciiTheme="majorHAnsi" w:hAnsiTheme="majorHAnsi"/>
        </w:rPr>
        <w:t>lena představenstva ve výplatním termínu za</w:t>
      </w:r>
      <w:r>
        <w:rPr>
          <w:rFonts w:asciiTheme="majorHAnsi" w:hAnsiTheme="majorHAnsi"/>
        </w:rPr>
        <w:t xml:space="preserve"> </w:t>
      </w:r>
      <w:r w:rsidRPr="00AB40AF">
        <w:rPr>
          <w:rFonts w:asciiTheme="majorHAnsi" w:hAnsiTheme="majorHAnsi"/>
        </w:rPr>
        <w:t>měsíc červen</w:t>
      </w:r>
      <w:r>
        <w:rPr>
          <w:rFonts w:asciiTheme="majorHAnsi" w:hAnsiTheme="majorHAnsi"/>
        </w:rPr>
        <w:t>;</w:t>
      </w:r>
    </w:p>
    <w:p w14:paraId="1A816B4E" w14:textId="7C247B68" w:rsidR="00135DBE" w:rsidRPr="00135DBE" w:rsidRDefault="00135DBE" w:rsidP="00135DBE">
      <w:pPr>
        <w:pStyle w:val="Claneka"/>
        <w:rPr>
          <w:rFonts w:ascii="Cambria" w:hAnsi="Cambria"/>
        </w:rPr>
      </w:pPr>
      <w:r>
        <w:rPr>
          <w:rFonts w:ascii="Cambria" w:hAnsi="Cambria"/>
        </w:rPr>
        <w:t xml:space="preserve">25 </w:t>
      </w:r>
      <w:r w:rsidR="0060641B" w:rsidRPr="00135DBE">
        <w:rPr>
          <w:rFonts w:ascii="Cambria" w:hAnsi="Cambria"/>
        </w:rPr>
        <w:t>dní volna</w:t>
      </w:r>
      <w:r w:rsidRPr="00135DBE">
        <w:rPr>
          <w:rFonts w:ascii="Cambria" w:hAnsi="Cambria"/>
        </w:rPr>
        <w:t xml:space="preserve"> </w:t>
      </w:r>
      <w:r w:rsidR="0060641B" w:rsidRPr="00135DBE">
        <w:rPr>
          <w:rFonts w:ascii="Cambria" w:hAnsi="Cambria"/>
        </w:rPr>
        <w:t>v kalendářním roce</w:t>
      </w:r>
      <w:r w:rsidRPr="00135DBE">
        <w:rPr>
          <w:rFonts w:ascii="Cambria" w:hAnsi="Cambria"/>
        </w:rPr>
        <w:t>, jehož čerpání se určí</w:t>
      </w:r>
      <w:r w:rsidR="00AB40AF" w:rsidRPr="00135DBE">
        <w:rPr>
          <w:rFonts w:ascii="Cambria" w:hAnsi="Cambria"/>
        </w:rPr>
        <w:t xml:space="preserve"> po dohodě se Společností</w:t>
      </w:r>
      <w:r w:rsidRPr="00135DBE">
        <w:rPr>
          <w:rFonts w:ascii="Cambria" w:hAnsi="Cambria"/>
        </w:rPr>
        <w:t xml:space="preserve">; při výkonu funkce po kratší dobu než kalendářní rok, náleží Členu představenstva počet dní volna v poměrné výši; </w:t>
      </w:r>
    </w:p>
    <w:p w14:paraId="37767DFA" w14:textId="2149DC02" w:rsidR="0060641B" w:rsidRPr="00AB40AF" w:rsidRDefault="00133A8E" w:rsidP="0060641B">
      <w:pPr>
        <w:pStyle w:val="Claneka"/>
        <w:rPr>
          <w:rFonts w:ascii="Cambria" w:hAnsi="Cambria"/>
        </w:rPr>
      </w:pPr>
      <w:r>
        <w:rPr>
          <w:rFonts w:ascii="Cambria" w:hAnsi="Cambria"/>
        </w:rPr>
        <w:t>m</w:t>
      </w:r>
      <w:r w:rsidR="0060641B" w:rsidRPr="00AB40AF">
        <w:rPr>
          <w:rFonts w:ascii="Cambria" w:hAnsi="Cambria"/>
        </w:rPr>
        <w:t>obilní telefon pro služební používání</w:t>
      </w:r>
      <w:r w:rsidR="00D30AF8" w:rsidRPr="00AB40AF">
        <w:rPr>
          <w:rFonts w:ascii="Cambria" w:hAnsi="Cambria"/>
        </w:rPr>
        <w:t xml:space="preserve"> (provozní náklady hrazené v plném rozsahu Společností)</w:t>
      </w:r>
      <w:r>
        <w:rPr>
          <w:rFonts w:ascii="Cambria" w:hAnsi="Cambria"/>
        </w:rPr>
        <w:t>;</w:t>
      </w:r>
    </w:p>
    <w:p w14:paraId="57CBAA86" w14:textId="56151A9C" w:rsidR="0060641B" w:rsidRPr="000B3F84" w:rsidRDefault="00133A8E" w:rsidP="0060641B">
      <w:pPr>
        <w:pStyle w:val="Claneka"/>
        <w:rPr>
          <w:rFonts w:ascii="Cambria" w:hAnsi="Cambria"/>
        </w:rPr>
      </w:pPr>
      <w:r>
        <w:rPr>
          <w:rFonts w:ascii="Cambria" w:hAnsi="Cambria"/>
        </w:rPr>
        <w:t>n</w:t>
      </w:r>
      <w:r w:rsidR="0060641B" w:rsidRPr="00AB40AF">
        <w:rPr>
          <w:rFonts w:ascii="Cambria" w:hAnsi="Cambria"/>
        </w:rPr>
        <w:t xml:space="preserve">otebook nebo PC, příp. jiné prostředky komunikace pro služební </w:t>
      </w:r>
      <w:r w:rsidR="00BF16A9" w:rsidRPr="00AB40AF">
        <w:rPr>
          <w:rFonts w:ascii="Cambria" w:hAnsi="Cambria"/>
        </w:rPr>
        <w:t xml:space="preserve">užívání (provozní náklady hrazené v plném </w:t>
      </w:r>
      <w:r w:rsidR="00BF16A9" w:rsidRPr="000B3F84">
        <w:rPr>
          <w:rFonts w:ascii="Cambria" w:hAnsi="Cambria"/>
        </w:rPr>
        <w:t>rozsahu Společností)</w:t>
      </w:r>
      <w:r w:rsidRPr="000B3F84">
        <w:rPr>
          <w:rFonts w:ascii="Cambria" w:hAnsi="Cambria"/>
        </w:rPr>
        <w:t>;</w:t>
      </w:r>
    </w:p>
    <w:p w14:paraId="3F3F0AB9" w14:textId="62C91FE9" w:rsidR="00690226" w:rsidRPr="000B3F84" w:rsidRDefault="0060641B" w:rsidP="0060641B">
      <w:pPr>
        <w:pStyle w:val="Claneka"/>
        <w:rPr>
          <w:rFonts w:ascii="Cambria" w:hAnsi="Cambria"/>
        </w:rPr>
      </w:pPr>
      <w:r w:rsidRPr="000B3F84">
        <w:rPr>
          <w:rFonts w:ascii="Cambria" w:hAnsi="Cambria"/>
        </w:rPr>
        <w:t xml:space="preserve">pojištění odpovědnosti za škody způsobené v souvislosti s výkonem funkce Člena </w:t>
      </w:r>
      <w:r w:rsidR="00BD6D12" w:rsidRPr="000B3F84">
        <w:rPr>
          <w:rFonts w:ascii="Cambria" w:hAnsi="Cambria"/>
          <w:iCs/>
          <w:szCs w:val="22"/>
        </w:rPr>
        <w:t>představenstva</w:t>
      </w:r>
      <w:r w:rsidR="00BD6D12" w:rsidRPr="000B3F84">
        <w:rPr>
          <w:rFonts w:ascii="Cambria" w:hAnsi="Cambria"/>
          <w:iCs/>
        </w:rPr>
        <w:t xml:space="preserve"> </w:t>
      </w:r>
      <w:r w:rsidRPr="000B3F84">
        <w:rPr>
          <w:rFonts w:ascii="Cambria" w:hAnsi="Cambria"/>
        </w:rPr>
        <w:t xml:space="preserve">(pojištění D&amp;O) ve výši pojistného limitu nejméně </w:t>
      </w:r>
      <w:del w:id="22" w:author="Lumír Schmidt" w:date="2025-11-19T07:52:00Z" w16du:dateUtc="2025-11-19T06:52:00Z">
        <w:r w:rsidR="00690226" w:rsidRPr="000B3F84" w:rsidDel="00DA383E">
          <w:rPr>
            <w:rFonts w:ascii="Cambria" w:hAnsi="Cambria"/>
            <w:highlight w:val="yellow"/>
          </w:rPr>
          <w:delText>[•]</w:delText>
        </w:r>
      </w:del>
      <w:r w:rsidR="00690226" w:rsidRPr="000B3F84">
        <w:rPr>
          <w:rFonts w:ascii="Cambria" w:hAnsi="Cambria"/>
        </w:rPr>
        <w:t xml:space="preserve"> </w:t>
      </w:r>
      <w:ins w:id="23" w:author="Lumír Schmidt" w:date="2025-11-19T07:52:00Z" w16du:dateUtc="2025-11-19T06:52:00Z">
        <w:r w:rsidR="00DA383E">
          <w:rPr>
            <w:rFonts w:ascii="Cambria" w:hAnsi="Cambria"/>
          </w:rPr>
          <w:t xml:space="preserve">50 000 000 </w:t>
        </w:r>
      </w:ins>
      <w:r w:rsidRPr="000B3F84">
        <w:rPr>
          <w:rFonts w:ascii="Cambria" w:hAnsi="Cambria"/>
        </w:rPr>
        <w:t>Kč ročně</w:t>
      </w:r>
      <w:r w:rsidR="00690226" w:rsidRPr="000B3F84">
        <w:rPr>
          <w:rFonts w:ascii="Cambria" w:hAnsi="Cambria"/>
        </w:rPr>
        <w:t>;</w:t>
      </w:r>
    </w:p>
    <w:p w14:paraId="3B59B431" w14:textId="46FB41BB" w:rsidR="0060641B" w:rsidRPr="00690226" w:rsidRDefault="00690226" w:rsidP="00690226">
      <w:pPr>
        <w:pStyle w:val="Claneka"/>
        <w:rPr>
          <w:rFonts w:ascii="Cambria" w:hAnsi="Cambria"/>
        </w:rPr>
      </w:pPr>
      <w:r w:rsidRPr="00690226">
        <w:rPr>
          <w:rFonts w:ascii="Cambria" w:hAnsi="Cambria"/>
        </w:rPr>
        <w:lastRenderedPageBreak/>
        <w:t>pojistné na úrazové pojištění, a to</w:t>
      </w:r>
      <w:r>
        <w:rPr>
          <w:rFonts w:ascii="Cambria" w:hAnsi="Cambria"/>
        </w:rPr>
        <w:t xml:space="preserve"> </w:t>
      </w:r>
      <w:r w:rsidRPr="00690226">
        <w:rPr>
          <w:rFonts w:ascii="Cambria" w:hAnsi="Cambria"/>
        </w:rPr>
        <w:t>po celé období trvání výkonu funkce, pokud valná hromada společnosti nerozhodne jinak</w:t>
      </w:r>
      <w:r>
        <w:rPr>
          <w:rFonts w:ascii="Cambria" w:hAnsi="Cambria"/>
        </w:rPr>
        <w:t>.</w:t>
      </w:r>
    </w:p>
    <w:p w14:paraId="077D2EF9" w14:textId="0A518C85" w:rsidR="000E3F3A" w:rsidRPr="00B01438" w:rsidRDefault="000E3F3A" w:rsidP="00E34DC8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Konkrétnější podmínky poskytování plnění uvedených v článku </w:t>
      </w:r>
      <w:r w:rsidR="00BA1E40" w:rsidRPr="00B01438">
        <w:rPr>
          <w:rFonts w:ascii="Cambria" w:hAnsi="Cambria"/>
          <w:iCs w:val="0"/>
        </w:rPr>
        <w:fldChar w:fldCharType="begin"/>
      </w:r>
      <w:r w:rsidR="00BA1E40" w:rsidRPr="00B01438">
        <w:rPr>
          <w:rFonts w:ascii="Cambria" w:hAnsi="Cambria"/>
          <w:iCs w:val="0"/>
        </w:rPr>
        <w:instrText xml:space="preserve"> REF _Ref184388086 \r \h </w:instrText>
      </w:r>
      <w:r w:rsidR="009E2AF9" w:rsidRPr="00B01438">
        <w:rPr>
          <w:rFonts w:ascii="Cambria" w:hAnsi="Cambria"/>
          <w:iCs w:val="0"/>
        </w:rPr>
        <w:instrText xml:space="preserve"> \* MERGEFORMAT </w:instrText>
      </w:r>
      <w:r w:rsidR="00BA1E40" w:rsidRPr="00B01438">
        <w:rPr>
          <w:rFonts w:ascii="Cambria" w:hAnsi="Cambria"/>
          <w:iCs w:val="0"/>
        </w:rPr>
      </w:r>
      <w:r w:rsidR="00BA1E40" w:rsidRPr="00B01438">
        <w:rPr>
          <w:rFonts w:ascii="Cambria" w:hAnsi="Cambria"/>
          <w:iCs w:val="0"/>
        </w:rPr>
        <w:fldChar w:fldCharType="separate"/>
      </w:r>
      <w:r w:rsidR="002D5A5E">
        <w:rPr>
          <w:rFonts w:ascii="Cambria" w:hAnsi="Cambria"/>
          <w:iCs w:val="0"/>
        </w:rPr>
        <w:t>4.7</w:t>
      </w:r>
      <w:r w:rsidR="00BA1E40" w:rsidRPr="00B01438">
        <w:rPr>
          <w:rFonts w:ascii="Cambria" w:hAnsi="Cambria"/>
          <w:iCs w:val="0"/>
        </w:rPr>
        <w:fldChar w:fldCharType="end"/>
      </w:r>
      <w:r w:rsidRPr="00B01438">
        <w:rPr>
          <w:rFonts w:ascii="Cambria" w:hAnsi="Cambria"/>
          <w:iCs w:val="0"/>
        </w:rPr>
        <w:t xml:space="preserve"> výše a povinnosti </w:t>
      </w:r>
      <w:r w:rsidR="001F4C40" w:rsidRPr="00B01438">
        <w:rPr>
          <w:rFonts w:ascii="Cambria" w:hAnsi="Cambria"/>
          <w:iCs w:val="0"/>
        </w:rPr>
        <w:t>Člena</w:t>
      </w:r>
      <w:r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v souvislosti s čerpáním plnění jsou stanoveny v interních směrnicích </w:t>
      </w:r>
      <w:r w:rsidR="0078262F" w:rsidRPr="00B01438">
        <w:rPr>
          <w:rFonts w:ascii="Cambria" w:hAnsi="Cambria"/>
          <w:iCs w:val="0"/>
        </w:rPr>
        <w:t>Společnost</w:t>
      </w:r>
      <w:r w:rsidRPr="00B01438">
        <w:rPr>
          <w:rFonts w:ascii="Cambria" w:hAnsi="Cambria"/>
          <w:iCs w:val="0"/>
        </w:rPr>
        <w:t>i</w:t>
      </w:r>
      <w:r w:rsidR="00665CAE" w:rsidRPr="00B01438">
        <w:rPr>
          <w:rFonts w:ascii="Cambria" w:hAnsi="Cambria"/>
          <w:iCs w:val="0"/>
        </w:rPr>
        <w:t>.</w:t>
      </w:r>
    </w:p>
    <w:p w14:paraId="30D669FB" w14:textId="0EEE001C" w:rsidR="00AC066F" w:rsidRPr="00AC066F" w:rsidRDefault="00AC066F" w:rsidP="00AC066F">
      <w:pPr>
        <w:pStyle w:val="Clanek11"/>
        <w:rPr>
          <w:rFonts w:ascii="Cambria" w:hAnsi="Cambria"/>
          <w:iCs w:val="0"/>
        </w:rPr>
      </w:pPr>
      <w:r w:rsidRPr="00AC066F">
        <w:rPr>
          <w:rFonts w:ascii="Cambria" w:hAnsi="Cambria"/>
          <w:iCs w:val="0"/>
        </w:rPr>
        <w:t xml:space="preserve">Člen představenstva je povinen ke dni ukončení účinnosti této </w:t>
      </w:r>
      <w:r>
        <w:rPr>
          <w:rFonts w:ascii="Cambria" w:hAnsi="Cambria"/>
          <w:iCs w:val="0"/>
        </w:rPr>
        <w:t>S</w:t>
      </w:r>
      <w:r w:rsidRPr="00AC066F">
        <w:rPr>
          <w:rFonts w:ascii="Cambria" w:hAnsi="Cambria"/>
          <w:iCs w:val="0"/>
        </w:rPr>
        <w:t>mlouvy předat zpět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Společnosti osobní automobil, mobilní telefon a notebook ve stavu, v jakém tento převzal</w:t>
      </w:r>
      <w:r>
        <w:rPr>
          <w:rFonts w:ascii="Cambria" w:hAnsi="Cambria"/>
          <w:iCs w:val="0"/>
        </w:rPr>
        <w:t xml:space="preserve"> </w:t>
      </w:r>
      <w:r w:rsidRPr="00AC066F">
        <w:rPr>
          <w:rFonts w:ascii="Cambria" w:hAnsi="Cambria"/>
          <w:iCs w:val="0"/>
        </w:rPr>
        <w:t>s přihlédnutím k běžnému opotřebení.</w:t>
      </w:r>
    </w:p>
    <w:p w14:paraId="751BCBED" w14:textId="2A6FDD10" w:rsidR="005B36AC" w:rsidRPr="00832833" w:rsidRDefault="00AB40AF" w:rsidP="000B3F84">
      <w:pPr>
        <w:pStyle w:val="Clanek11"/>
        <w:rPr>
          <w:rFonts w:ascii="Cambria" w:hAnsi="Cambria"/>
          <w:iCs w:val="0"/>
        </w:rPr>
      </w:pPr>
      <w:r w:rsidRPr="000B3F84">
        <w:rPr>
          <w:rFonts w:ascii="Cambria" w:hAnsi="Cambria"/>
          <w:iCs w:val="0"/>
        </w:rPr>
        <w:t>Člen představenstva prohlašuje, že v případě potřeby Společnosti souhlasí s vysíláním na pracovní cesty. Členu představenstva náleží při pracovních cestách cestovní náhrady v</w:t>
      </w:r>
      <w:r w:rsidR="000B3F84" w:rsidRPr="000B3F84">
        <w:rPr>
          <w:rFonts w:ascii="Cambria" w:hAnsi="Cambria"/>
          <w:iCs w:val="0"/>
        </w:rPr>
        <w:t xml:space="preserve"> </w:t>
      </w:r>
      <w:r w:rsidRPr="000B3F84">
        <w:rPr>
          <w:rFonts w:ascii="Cambria" w:hAnsi="Cambria"/>
          <w:iCs w:val="0"/>
        </w:rPr>
        <w:t xml:space="preserve">rozsahu a za podmínek </w:t>
      </w:r>
      <w:r w:rsidR="000B3F84" w:rsidRPr="000B3F84">
        <w:rPr>
          <w:rFonts w:ascii="Cambria" w:hAnsi="Cambria"/>
          <w:iCs w:val="0"/>
        </w:rPr>
        <w:t>stanovených ve vnitřních předpisech Společnosti</w:t>
      </w:r>
      <w:r w:rsidRPr="000B3F84">
        <w:rPr>
          <w:rFonts w:ascii="Cambria" w:hAnsi="Cambria"/>
          <w:iCs w:val="0"/>
        </w:rPr>
        <w:t xml:space="preserve">. Pravidelným pracovištěm Člena představenstva je pro účely cestovních </w:t>
      </w:r>
      <w:r w:rsidRPr="00832833">
        <w:rPr>
          <w:rFonts w:ascii="Cambria" w:hAnsi="Cambria"/>
          <w:iCs w:val="0"/>
        </w:rPr>
        <w:t>náhrad</w:t>
      </w:r>
      <w:r w:rsidR="000B3F84" w:rsidRPr="00832833">
        <w:rPr>
          <w:rFonts w:ascii="Cambria" w:hAnsi="Cambria"/>
          <w:iCs w:val="0"/>
        </w:rPr>
        <w:t>:</w:t>
      </w:r>
      <w:r w:rsidRPr="00832833">
        <w:rPr>
          <w:rFonts w:ascii="Cambria" w:hAnsi="Cambria"/>
          <w:iCs w:val="0"/>
        </w:rPr>
        <w:t xml:space="preserve"> Frýdek-Místek.</w:t>
      </w:r>
    </w:p>
    <w:p w14:paraId="34020A78" w14:textId="694CFEB6" w:rsidR="00AB07B7" w:rsidRPr="00B01438" w:rsidRDefault="0099115E" w:rsidP="00AB07B7">
      <w:pPr>
        <w:pStyle w:val="Clanek11"/>
        <w:numPr>
          <w:ilvl w:val="0"/>
          <w:numId w:val="17"/>
        </w:numPr>
        <w:rPr>
          <w:rFonts w:ascii="Cambria" w:hAnsi="Cambria"/>
          <w:b/>
        </w:rPr>
      </w:pPr>
      <w:r w:rsidRPr="00B01438">
        <w:rPr>
          <w:rFonts w:ascii="Cambria" w:hAnsi="Cambria"/>
          <w:b/>
        </w:rPr>
        <w:t>PRACOVNÍ NESCHOPNOST</w:t>
      </w:r>
    </w:p>
    <w:p w14:paraId="71FEE457" w14:textId="28C97BF1" w:rsidR="00657508" w:rsidRPr="00B01438" w:rsidRDefault="001F4C40" w:rsidP="0099115E">
      <w:pPr>
        <w:pStyle w:val="Clanek11"/>
        <w:rPr>
          <w:rFonts w:ascii="Cambria" w:hAnsi="Cambria"/>
        </w:rPr>
      </w:pPr>
      <w:r w:rsidRPr="00B01438">
        <w:rPr>
          <w:rFonts w:ascii="Cambria" w:hAnsi="Cambria"/>
        </w:rPr>
        <w:t>Člen</w:t>
      </w:r>
      <w:r w:rsidR="00AB07B7" w:rsidRPr="00B01438">
        <w:rPr>
          <w:rFonts w:ascii="Cambria" w:hAnsi="Cambria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="00AB07B7" w:rsidRPr="00B01438">
        <w:rPr>
          <w:rFonts w:ascii="Cambria" w:hAnsi="Cambria"/>
        </w:rPr>
        <w:t xml:space="preserve">má nárok na nekrácenou měsíční odměnu bez ohledu na to, zda se v případě nemoci osobně podílel na činnosti Společnosti či nikoli, a to za celou dobu trvání pracovní neschopnosti, avšak maximálně za 10 (deset) pracovních dní za kalendářní rok. Tento nárok </w:t>
      </w:r>
      <w:r w:rsidRPr="00B01438">
        <w:rPr>
          <w:rFonts w:ascii="Cambria" w:hAnsi="Cambria"/>
        </w:rPr>
        <w:t>Člena</w:t>
      </w:r>
      <w:r w:rsidR="00AB07B7" w:rsidRPr="00B01438">
        <w:rPr>
          <w:rFonts w:ascii="Cambria" w:hAnsi="Cambria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="00AB07B7" w:rsidRPr="00B01438">
        <w:rPr>
          <w:rFonts w:ascii="Cambria" w:hAnsi="Cambria"/>
        </w:rPr>
        <w:t xml:space="preserve">na nekrácenou měsíční odměnu je podmíněn splněním povinnosti oznámit Společnosti v každém jednotlivém případě, že se </w:t>
      </w:r>
      <w:r w:rsidRPr="00B01438">
        <w:rPr>
          <w:rFonts w:ascii="Cambria" w:hAnsi="Cambria"/>
        </w:rPr>
        <w:t>Člen</w:t>
      </w:r>
      <w:r w:rsidR="00AB07B7" w:rsidRPr="00B01438">
        <w:rPr>
          <w:rFonts w:ascii="Cambria" w:hAnsi="Cambria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="00AB07B7" w:rsidRPr="00B01438">
        <w:rPr>
          <w:rFonts w:ascii="Cambria" w:hAnsi="Cambria"/>
        </w:rPr>
        <w:t>nebude osobně podílet na činnosti Společnosti z důvodů uvedených v tomto článku, a dále předpokládané trvání těchto okolností, a to nejpozději první den jeho neschopnosti podílet se na činnosti Společnosti.</w:t>
      </w:r>
      <w:r w:rsidR="00393DCE" w:rsidRPr="00B01438">
        <w:rPr>
          <w:rFonts w:ascii="Cambria" w:hAnsi="Cambria"/>
        </w:rPr>
        <w:t xml:space="preserve"> Nesplní-li Člen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="00393DCE" w:rsidRPr="00B01438">
        <w:rPr>
          <w:rFonts w:ascii="Cambria" w:hAnsi="Cambria"/>
        </w:rPr>
        <w:t>svou oznamovací povinnost včas, nebo dojde-li k překročení limitu uvedeného ve větě první tohoto odstavce, nárok na měsíční odměnu bude poměrně zkrácen.</w:t>
      </w:r>
    </w:p>
    <w:p w14:paraId="0EED5404" w14:textId="7BA22FE9" w:rsidR="000E3F3A" w:rsidRPr="00B01438" w:rsidRDefault="0099115E" w:rsidP="00E34DC8">
      <w:pPr>
        <w:pStyle w:val="Nadpis1"/>
        <w:rPr>
          <w:sz w:val="22"/>
          <w:szCs w:val="22"/>
        </w:rPr>
      </w:pPr>
      <w:bookmarkStart w:id="24" w:name="_Ref184388476"/>
      <w:r w:rsidRPr="00B01438">
        <w:rPr>
          <w:bCs w:val="0"/>
          <w:sz w:val="22"/>
          <w:szCs w:val="22"/>
        </w:rPr>
        <w:t>DOBA TRVÁNÍ SMLOUVY</w:t>
      </w:r>
      <w:bookmarkEnd w:id="24"/>
    </w:p>
    <w:p w14:paraId="41BCD114" w14:textId="392CFA65" w:rsidR="000E3F3A" w:rsidRPr="00B01438" w:rsidRDefault="000E3F3A" w:rsidP="00E34DC8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Tato </w:t>
      </w:r>
      <w:r w:rsidR="0078262F" w:rsidRPr="00B01438">
        <w:rPr>
          <w:rFonts w:ascii="Cambria" w:hAnsi="Cambria"/>
          <w:iCs w:val="0"/>
        </w:rPr>
        <w:t>Smlouva</w:t>
      </w:r>
      <w:r w:rsidRPr="00B01438">
        <w:rPr>
          <w:rFonts w:ascii="Cambria" w:hAnsi="Cambria"/>
          <w:iCs w:val="0"/>
        </w:rPr>
        <w:t xml:space="preserve"> byla uzavřena na dobu trvání výkonu funkce </w:t>
      </w:r>
      <w:r w:rsidR="001F4C40" w:rsidRPr="00B01438">
        <w:rPr>
          <w:rFonts w:ascii="Cambria" w:hAnsi="Cambria"/>
          <w:iCs w:val="0"/>
        </w:rPr>
        <w:t>Člena</w:t>
      </w:r>
      <w:r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Pr="00B01438">
        <w:rPr>
          <w:rFonts w:ascii="Cambria" w:hAnsi="Cambria"/>
          <w:iCs w:val="0"/>
        </w:rPr>
        <w:t>.</w:t>
      </w:r>
    </w:p>
    <w:p w14:paraId="03ADCBE1" w14:textId="09681390" w:rsidR="000E3F3A" w:rsidRPr="00B01438" w:rsidRDefault="000E3F3A" w:rsidP="00E34DC8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>Doba</w:t>
      </w:r>
      <w:r w:rsidRPr="00B01438">
        <w:rPr>
          <w:rFonts w:ascii="Cambria" w:hAnsi="Cambria"/>
        </w:rPr>
        <w:t xml:space="preserve"> </w:t>
      </w:r>
      <w:r w:rsidRPr="00B01438">
        <w:rPr>
          <w:rFonts w:ascii="Cambria" w:hAnsi="Cambria"/>
          <w:iCs w:val="0"/>
        </w:rPr>
        <w:t xml:space="preserve">trvání výkonu funkce </w:t>
      </w:r>
      <w:r w:rsidR="001F4C40" w:rsidRPr="00B01438">
        <w:rPr>
          <w:rFonts w:ascii="Cambria" w:hAnsi="Cambria"/>
          <w:iCs w:val="0"/>
        </w:rPr>
        <w:t>Člena</w:t>
      </w:r>
      <w:r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>končí rovněž:</w:t>
      </w:r>
    </w:p>
    <w:p w14:paraId="3D732186" w14:textId="72EC9A73" w:rsidR="000E3F3A" w:rsidRPr="00B01438" w:rsidRDefault="000E3F3A" w:rsidP="00E34DC8">
      <w:pPr>
        <w:pStyle w:val="Claneka"/>
        <w:rPr>
          <w:rFonts w:ascii="Cambria" w:hAnsi="Cambria"/>
        </w:rPr>
      </w:pPr>
      <w:r w:rsidRPr="00B01438">
        <w:rPr>
          <w:rFonts w:ascii="Cambria" w:hAnsi="Cambria"/>
          <w:iCs/>
        </w:rPr>
        <w:t xml:space="preserve">odvoláním </w:t>
      </w:r>
      <w:r w:rsidR="001F4C40" w:rsidRPr="00B01438">
        <w:rPr>
          <w:rFonts w:ascii="Cambria" w:hAnsi="Cambria"/>
          <w:iCs/>
        </w:rPr>
        <w:t>Člena</w:t>
      </w:r>
      <w:r w:rsidRPr="00B01438">
        <w:rPr>
          <w:rFonts w:ascii="Cambria" w:hAnsi="Cambria"/>
          <w:iCs/>
        </w:rPr>
        <w:t xml:space="preserve"> </w:t>
      </w:r>
      <w:r w:rsidR="00BD6D12" w:rsidRPr="00B01438">
        <w:rPr>
          <w:rFonts w:ascii="Cambria" w:hAnsi="Cambria"/>
          <w:iCs/>
          <w:szCs w:val="22"/>
        </w:rPr>
        <w:t>představenstva</w:t>
      </w:r>
      <w:r w:rsidR="00BD6D12" w:rsidRPr="00B01438">
        <w:rPr>
          <w:rFonts w:ascii="Cambria" w:hAnsi="Cambria"/>
          <w:iCs/>
        </w:rPr>
        <w:t xml:space="preserve"> </w:t>
      </w:r>
      <w:r w:rsidRPr="00B01438">
        <w:rPr>
          <w:rFonts w:ascii="Cambria" w:hAnsi="Cambria"/>
          <w:iCs/>
        </w:rPr>
        <w:t xml:space="preserve">z jeho funkce </w:t>
      </w:r>
      <w:r w:rsidR="0078262F" w:rsidRPr="00B01438">
        <w:rPr>
          <w:rFonts w:ascii="Cambria" w:hAnsi="Cambria"/>
          <w:iCs/>
        </w:rPr>
        <w:t>Valn</w:t>
      </w:r>
      <w:r w:rsidRPr="00B01438">
        <w:rPr>
          <w:rFonts w:ascii="Cambria" w:hAnsi="Cambria"/>
          <w:iCs/>
        </w:rPr>
        <w:t xml:space="preserve">ou hromadou </w:t>
      </w:r>
      <w:r w:rsidR="0078262F" w:rsidRPr="00B01438">
        <w:rPr>
          <w:rFonts w:ascii="Cambria" w:hAnsi="Cambria"/>
          <w:iCs/>
        </w:rPr>
        <w:t>Společnost</w:t>
      </w:r>
      <w:r w:rsidRPr="00B01438">
        <w:rPr>
          <w:rFonts w:ascii="Cambria" w:hAnsi="Cambria"/>
          <w:iCs/>
        </w:rPr>
        <w:t xml:space="preserve">i; </w:t>
      </w:r>
    </w:p>
    <w:p w14:paraId="04D9E0A8" w14:textId="3F44A081" w:rsidR="000E3F3A" w:rsidRPr="00B01438" w:rsidRDefault="000E3F3A" w:rsidP="00E34DC8">
      <w:pPr>
        <w:pStyle w:val="Claneka"/>
        <w:rPr>
          <w:rFonts w:ascii="Cambria" w:hAnsi="Cambria"/>
        </w:rPr>
      </w:pPr>
      <w:r w:rsidRPr="00B01438">
        <w:rPr>
          <w:rFonts w:ascii="Cambria" w:hAnsi="Cambria"/>
          <w:iCs/>
        </w:rPr>
        <w:t xml:space="preserve">ukončením funkce </w:t>
      </w:r>
      <w:r w:rsidR="001F4C40" w:rsidRPr="00B01438">
        <w:rPr>
          <w:rFonts w:ascii="Cambria" w:hAnsi="Cambria"/>
          <w:iCs/>
        </w:rPr>
        <w:t>Člena</w:t>
      </w:r>
      <w:r w:rsidRPr="00B01438">
        <w:rPr>
          <w:rFonts w:ascii="Cambria" w:hAnsi="Cambria"/>
          <w:iCs/>
        </w:rPr>
        <w:t xml:space="preserve"> </w:t>
      </w:r>
      <w:r w:rsidR="00BD6D12" w:rsidRPr="00B01438">
        <w:rPr>
          <w:rFonts w:ascii="Cambria" w:hAnsi="Cambria"/>
          <w:iCs/>
          <w:szCs w:val="22"/>
        </w:rPr>
        <w:t>představenstva</w:t>
      </w:r>
      <w:r w:rsidR="00BD6D12" w:rsidRPr="00B01438">
        <w:rPr>
          <w:rFonts w:ascii="Cambria" w:hAnsi="Cambria"/>
          <w:iCs/>
        </w:rPr>
        <w:t xml:space="preserve"> </w:t>
      </w:r>
      <w:r w:rsidRPr="00B01438">
        <w:rPr>
          <w:rFonts w:ascii="Cambria" w:hAnsi="Cambria"/>
          <w:iCs/>
        </w:rPr>
        <w:t>z důvodu odstoupení z této funkce;</w:t>
      </w:r>
    </w:p>
    <w:p w14:paraId="358C51BE" w14:textId="724259CC" w:rsidR="000E3F3A" w:rsidRPr="00B01438" w:rsidRDefault="000E3F3A" w:rsidP="00E34DC8">
      <w:pPr>
        <w:pStyle w:val="Claneka"/>
        <w:rPr>
          <w:rFonts w:ascii="Cambria" w:hAnsi="Cambria"/>
          <w:iCs/>
        </w:rPr>
      </w:pPr>
      <w:r w:rsidRPr="00B01438">
        <w:rPr>
          <w:rFonts w:ascii="Cambria" w:hAnsi="Cambria"/>
          <w:iCs/>
        </w:rPr>
        <w:t xml:space="preserve">v den, kdy </w:t>
      </w:r>
      <w:r w:rsidR="001F4C40" w:rsidRPr="00B01438">
        <w:rPr>
          <w:rFonts w:ascii="Cambria" w:hAnsi="Cambria"/>
          <w:iCs/>
        </w:rPr>
        <w:t>Člen</w:t>
      </w:r>
      <w:r w:rsidRPr="00B01438">
        <w:rPr>
          <w:rFonts w:ascii="Cambria" w:hAnsi="Cambria"/>
          <w:iCs/>
        </w:rPr>
        <w:t xml:space="preserve"> </w:t>
      </w:r>
      <w:r w:rsidR="00BD6D12" w:rsidRPr="00B01438">
        <w:rPr>
          <w:rFonts w:ascii="Cambria" w:hAnsi="Cambria"/>
          <w:iCs/>
          <w:szCs w:val="22"/>
        </w:rPr>
        <w:t>představenstva</w:t>
      </w:r>
      <w:r w:rsidR="00BD6D12" w:rsidRPr="00B01438">
        <w:rPr>
          <w:rFonts w:ascii="Cambria" w:hAnsi="Cambria"/>
          <w:iCs/>
        </w:rPr>
        <w:t xml:space="preserve"> </w:t>
      </w:r>
      <w:r w:rsidRPr="00B01438">
        <w:rPr>
          <w:rFonts w:ascii="Cambria" w:hAnsi="Cambria"/>
          <w:iCs/>
        </w:rPr>
        <w:t xml:space="preserve">přestane plnit podmínky stanovené ve všeobecně závazných právních předpisech pro výkon funkce </w:t>
      </w:r>
      <w:r w:rsidR="001F4C40" w:rsidRPr="00B01438">
        <w:rPr>
          <w:rFonts w:ascii="Cambria" w:hAnsi="Cambria"/>
          <w:iCs/>
        </w:rPr>
        <w:t>Člena</w:t>
      </w:r>
      <w:r w:rsidR="002C389B" w:rsidRPr="00B01438">
        <w:rPr>
          <w:rFonts w:ascii="Cambria" w:hAnsi="Cambria"/>
          <w:iCs/>
        </w:rPr>
        <w:t xml:space="preserve"> </w:t>
      </w:r>
      <w:r w:rsidR="00BD6D12" w:rsidRPr="00B01438">
        <w:rPr>
          <w:rFonts w:ascii="Cambria" w:hAnsi="Cambria"/>
          <w:iCs/>
          <w:szCs w:val="22"/>
        </w:rPr>
        <w:t>představenstva</w:t>
      </w:r>
      <w:r w:rsidRPr="00B01438">
        <w:rPr>
          <w:rFonts w:ascii="Cambria" w:hAnsi="Cambria"/>
          <w:iCs/>
        </w:rPr>
        <w:t>, nebude-li v těchto právních předpisech stanoveno jinak.</w:t>
      </w:r>
    </w:p>
    <w:p w14:paraId="2F01CAEE" w14:textId="0F7FBB3C" w:rsidR="00657508" w:rsidRPr="00B01438" w:rsidRDefault="00657508" w:rsidP="00657508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Pokud bude doba výkonu funkce </w:t>
      </w:r>
      <w:r w:rsidR="00600341" w:rsidRPr="00B01438">
        <w:rPr>
          <w:rFonts w:ascii="Cambria" w:hAnsi="Cambria"/>
          <w:iCs w:val="0"/>
        </w:rPr>
        <w:t xml:space="preserve">Člena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trvat jen část kalendářního měsíce, má </w:t>
      </w:r>
      <w:r w:rsidR="00600341" w:rsidRPr="00B01438">
        <w:rPr>
          <w:rFonts w:ascii="Cambria" w:hAnsi="Cambria"/>
          <w:iCs w:val="0"/>
        </w:rPr>
        <w:t xml:space="preserve">Člen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nárok na poměrnou část své měsíční odměny podle čl. </w:t>
      </w:r>
      <w:r w:rsidR="00990F74" w:rsidRPr="00B01438">
        <w:rPr>
          <w:rFonts w:ascii="Cambria" w:hAnsi="Cambria"/>
          <w:iCs w:val="0"/>
        </w:rPr>
        <w:fldChar w:fldCharType="begin"/>
      </w:r>
      <w:r w:rsidR="00990F74" w:rsidRPr="00B01438">
        <w:rPr>
          <w:rFonts w:ascii="Cambria" w:hAnsi="Cambria"/>
          <w:iCs w:val="0"/>
        </w:rPr>
        <w:instrText xml:space="preserve"> REF _Ref184388406 \r \h </w:instrText>
      </w:r>
      <w:r w:rsidR="00990F74" w:rsidRPr="00B01438">
        <w:rPr>
          <w:rFonts w:ascii="Cambria" w:hAnsi="Cambria"/>
          <w:iCs w:val="0"/>
        </w:rPr>
      </w:r>
      <w:r w:rsidR="00990F74" w:rsidRPr="00B01438">
        <w:rPr>
          <w:rFonts w:ascii="Cambria" w:hAnsi="Cambria"/>
          <w:iCs w:val="0"/>
        </w:rPr>
        <w:fldChar w:fldCharType="separate"/>
      </w:r>
      <w:r w:rsidR="002D5A5E">
        <w:rPr>
          <w:rFonts w:ascii="Cambria" w:hAnsi="Cambria"/>
          <w:iCs w:val="0"/>
        </w:rPr>
        <w:t>4.1</w:t>
      </w:r>
      <w:r w:rsidR="00990F74" w:rsidRPr="00B01438">
        <w:rPr>
          <w:rFonts w:ascii="Cambria" w:hAnsi="Cambria"/>
          <w:iCs w:val="0"/>
        </w:rPr>
        <w:fldChar w:fldCharType="end"/>
      </w:r>
      <w:r w:rsidRPr="00B01438">
        <w:rPr>
          <w:rFonts w:ascii="Cambria" w:hAnsi="Cambria"/>
          <w:iCs w:val="0"/>
        </w:rPr>
        <w:t>, která odpovídá skutečné době výkonu jeho funkce</w:t>
      </w:r>
      <w:r w:rsidR="00C62EC9" w:rsidRPr="00B01438">
        <w:rPr>
          <w:rFonts w:ascii="Cambria" w:hAnsi="Cambria"/>
          <w:iCs w:val="0"/>
        </w:rPr>
        <w:t>.</w:t>
      </w:r>
    </w:p>
    <w:p w14:paraId="2E061CC7" w14:textId="4D157E7C" w:rsidR="000E3F3A" w:rsidRPr="00B01438" w:rsidRDefault="000E3F3A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V případě ukončení této </w:t>
      </w:r>
      <w:r w:rsidR="00BC43F8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mlouvy z libovolného důvodu je </w:t>
      </w:r>
      <w:r w:rsidR="001F4C40" w:rsidRPr="00B01438">
        <w:rPr>
          <w:rFonts w:ascii="Cambria" w:hAnsi="Cambria"/>
          <w:iCs w:val="0"/>
        </w:rPr>
        <w:t>Člen</w:t>
      </w:r>
      <w:r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povinen zdržet se všech úkonů jménem </w:t>
      </w:r>
      <w:r w:rsidR="0078262F" w:rsidRPr="00B01438">
        <w:rPr>
          <w:rFonts w:ascii="Cambria" w:hAnsi="Cambria"/>
          <w:iCs w:val="0"/>
        </w:rPr>
        <w:t>Společnost</w:t>
      </w:r>
      <w:r w:rsidRPr="00B01438">
        <w:rPr>
          <w:rFonts w:ascii="Cambria" w:hAnsi="Cambria"/>
          <w:iCs w:val="0"/>
        </w:rPr>
        <w:t xml:space="preserve">i a je povinen řádně předat svou funkci. Konkrétně je </w:t>
      </w:r>
      <w:r w:rsidR="001F4C40" w:rsidRPr="00B01438">
        <w:rPr>
          <w:rFonts w:ascii="Cambria" w:hAnsi="Cambria"/>
          <w:iCs w:val="0"/>
        </w:rPr>
        <w:t>Člen</w:t>
      </w:r>
      <w:r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>povinen:</w:t>
      </w:r>
    </w:p>
    <w:p w14:paraId="3B8AC5B3" w14:textId="055AFF93" w:rsidR="000E3F3A" w:rsidRPr="00B01438" w:rsidRDefault="000E3F3A" w:rsidP="00304D8D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informovat </w:t>
      </w:r>
      <w:r w:rsidR="0078262F" w:rsidRPr="00B01438">
        <w:rPr>
          <w:rFonts w:ascii="Cambria" w:hAnsi="Cambria"/>
        </w:rPr>
        <w:t>Valn</w:t>
      </w:r>
      <w:r w:rsidRPr="00B01438">
        <w:rPr>
          <w:rFonts w:ascii="Cambria" w:hAnsi="Cambria"/>
        </w:rPr>
        <w:t xml:space="preserve">ou hromadu </w:t>
      </w:r>
      <w:r w:rsidR="0078262F" w:rsidRPr="00B01438">
        <w:rPr>
          <w:rFonts w:ascii="Cambria" w:hAnsi="Cambria"/>
        </w:rPr>
        <w:t>Společnost</w:t>
      </w:r>
      <w:r w:rsidRPr="00B01438">
        <w:rPr>
          <w:rFonts w:ascii="Cambria" w:hAnsi="Cambria"/>
        </w:rPr>
        <w:t xml:space="preserve">i o všech nezbytných opatřeních v souvislosti s ukončením jeho povinností jako </w:t>
      </w:r>
      <w:r w:rsidR="001F4C40" w:rsidRPr="00B01438">
        <w:rPr>
          <w:rFonts w:ascii="Cambria" w:hAnsi="Cambria"/>
        </w:rPr>
        <w:t>Člena</w:t>
      </w:r>
      <w:r w:rsidRPr="00B01438">
        <w:rPr>
          <w:rFonts w:ascii="Cambria" w:hAnsi="Cambria"/>
        </w:rPr>
        <w:t xml:space="preserve"> </w:t>
      </w:r>
      <w:r w:rsidR="00BD6D12" w:rsidRPr="00B01438">
        <w:rPr>
          <w:rFonts w:ascii="Cambria" w:hAnsi="Cambria"/>
          <w:iCs/>
          <w:szCs w:val="22"/>
        </w:rPr>
        <w:t>představenstva</w:t>
      </w:r>
      <w:r w:rsidR="00BD6D12" w:rsidRPr="00B01438">
        <w:rPr>
          <w:rFonts w:ascii="Cambria" w:hAnsi="Cambria"/>
          <w:iCs/>
        </w:rPr>
        <w:t xml:space="preserve"> </w:t>
      </w:r>
      <w:r w:rsidR="0078262F" w:rsidRPr="00B01438">
        <w:rPr>
          <w:rFonts w:ascii="Cambria" w:hAnsi="Cambria"/>
        </w:rPr>
        <w:t>Společnost</w:t>
      </w:r>
      <w:r w:rsidRPr="00B01438">
        <w:rPr>
          <w:rFonts w:ascii="Cambria" w:hAnsi="Cambria"/>
        </w:rPr>
        <w:t>i;</w:t>
      </w:r>
    </w:p>
    <w:p w14:paraId="55CF41D6" w14:textId="62D6B0C0" w:rsidR="000E3F3A" w:rsidRPr="00B01438" w:rsidRDefault="000E3F3A" w:rsidP="00304D8D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bezodkladně vrátit všechny </w:t>
      </w:r>
      <w:r w:rsidR="008246F7" w:rsidRPr="00B01438">
        <w:rPr>
          <w:rFonts w:ascii="Cambria" w:hAnsi="Cambria"/>
        </w:rPr>
        <w:t xml:space="preserve">originály </w:t>
      </w:r>
      <w:r w:rsidR="0012053C" w:rsidRPr="00B01438">
        <w:rPr>
          <w:rFonts w:ascii="Cambria" w:hAnsi="Cambria"/>
        </w:rPr>
        <w:t xml:space="preserve">a kopie </w:t>
      </w:r>
      <w:r w:rsidR="00881D2E" w:rsidRPr="00B01438">
        <w:rPr>
          <w:rFonts w:ascii="Cambria" w:hAnsi="Cambria"/>
        </w:rPr>
        <w:t xml:space="preserve">dokumentů </w:t>
      </w:r>
      <w:r w:rsidRPr="00B01438">
        <w:rPr>
          <w:rFonts w:ascii="Cambria" w:hAnsi="Cambria"/>
        </w:rPr>
        <w:t xml:space="preserve">týkající se </w:t>
      </w:r>
      <w:r w:rsidR="0078262F" w:rsidRPr="00B01438">
        <w:rPr>
          <w:rFonts w:ascii="Cambria" w:hAnsi="Cambria"/>
        </w:rPr>
        <w:t>Společnost</w:t>
      </w:r>
      <w:r w:rsidRPr="00B01438">
        <w:rPr>
          <w:rFonts w:ascii="Cambria" w:hAnsi="Cambria"/>
        </w:rPr>
        <w:t>i</w:t>
      </w:r>
      <w:r w:rsidR="0012053C" w:rsidRPr="00B01438">
        <w:rPr>
          <w:rFonts w:ascii="Cambria" w:hAnsi="Cambria"/>
        </w:rPr>
        <w:t>;</w:t>
      </w:r>
      <w:r w:rsidR="0012053C" w:rsidRPr="00B01438">
        <w:rPr>
          <w:rFonts w:asciiTheme="majorHAnsi" w:eastAsia="MS Mincho" w:hAnsiTheme="majorHAnsi"/>
        </w:rPr>
        <w:t xml:space="preserve"> </w:t>
      </w:r>
    </w:p>
    <w:p w14:paraId="3D764A91" w14:textId="341B2211" w:rsidR="0012053C" w:rsidRPr="00B01438" w:rsidRDefault="000E3F3A" w:rsidP="00304D8D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vrátit </w:t>
      </w:r>
      <w:r w:rsidR="0078262F" w:rsidRPr="00B01438">
        <w:rPr>
          <w:rFonts w:ascii="Cambria" w:hAnsi="Cambria"/>
        </w:rPr>
        <w:t>Společnost</w:t>
      </w:r>
      <w:r w:rsidRPr="00B01438">
        <w:rPr>
          <w:rFonts w:ascii="Cambria" w:hAnsi="Cambria"/>
        </w:rPr>
        <w:t xml:space="preserve">i všechny </w:t>
      </w:r>
      <w:r w:rsidR="00881F83">
        <w:rPr>
          <w:rFonts w:ascii="Cambria" w:hAnsi="Cambria"/>
        </w:rPr>
        <w:t>věci</w:t>
      </w:r>
      <w:r w:rsidRPr="00B01438">
        <w:rPr>
          <w:rFonts w:ascii="Cambria" w:hAnsi="Cambria"/>
        </w:rPr>
        <w:t xml:space="preserve">, které obdržel od </w:t>
      </w:r>
      <w:r w:rsidR="0078262F" w:rsidRPr="00B01438">
        <w:rPr>
          <w:rFonts w:ascii="Cambria" w:hAnsi="Cambria"/>
        </w:rPr>
        <w:t>Společnost</w:t>
      </w:r>
      <w:r w:rsidRPr="00B01438">
        <w:rPr>
          <w:rFonts w:ascii="Cambria" w:hAnsi="Cambria"/>
        </w:rPr>
        <w:t xml:space="preserve">i (nebo od třetích stran ve prospěch </w:t>
      </w:r>
      <w:r w:rsidR="0078262F" w:rsidRPr="00B01438">
        <w:rPr>
          <w:rFonts w:ascii="Cambria" w:hAnsi="Cambria"/>
        </w:rPr>
        <w:t>Společnost</w:t>
      </w:r>
      <w:r w:rsidRPr="00B01438">
        <w:rPr>
          <w:rFonts w:ascii="Cambria" w:hAnsi="Cambria"/>
        </w:rPr>
        <w:t>i) v souvislosti s výkonem funkce</w:t>
      </w:r>
      <w:r w:rsidR="0012053C" w:rsidRPr="00B01438">
        <w:rPr>
          <w:rFonts w:ascii="Cambria" w:hAnsi="Cambria"/>
        </w:rPr>
        <w:t>;</w:t>
      </w:r>
    </w:p>
    <w:p w14:paraId="427B1E5E" w14:textId="63B88748" w:rsidR="0012053C" w:rsidRPr="00B01438" w:rsidRDefault="0012053C" w:rsidP="0012053C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t xml:space="preserve">podniknout všechny nezbytné kroky, aby zamezil vzniku škody, která by Společnosti mohla v souvislosti se skončením výkonu funkce vzniknout. </w:t>
      </w:r>
    </w:p>
    <w:p w14:paraId="0B1D9878" w14:textId="2182201D" w:rsidR="000E3F3A" w:rsidRPr="00AB4D4A" w:rsidRDefault="0012053C" w:rsidP="00304D8D">
      <w:pPr>
        <w:pStyle w:val="Claneka"/>
        <w:rPr>
          <w:rFonts w:ascii="Cambria" w:hAnsi="Cambria"/>
        </w:rPr>
      </w:pPr>
      <w:r w:rsidRPr="00B01438">
        <w:rPr>
          <w:rFonts w:ascii="Cambria" w:hAnsi="Cambria"/>
        </w:rPr>
        <w:lastRenderedPageBreak/>
        <w:t>zdrž</w:t>
      </w:r>
      <w:r w:rsidR="00881F83">
        <w:rPr>
          <w:rFonts w:ascii="Cambria" w:hAnsi="Cambria"/>
        </w:rPr>
        <w:t>et se</w:t>
      </w:r>
      <w:r w:rsidRPr="00B01438">
        <w:rPr>
          <w:rFonts w:ascii="Cambria" w:hAnsi="Cambria"/>
        </w:rPr>
        <w:t xml:space="preserve"> jakýchkoli kroků, které by byly způsobilé způsobit Společnosti škodu, zejména jednání, které by mohlo poškodit dobré jméno Společnosti, a to jak navenek, tak ve vztahu k zaměstnancům Společnosti, šíření jakýchkoli informací, které by mohly vést ke skončení pracovních poměrů zaměstnanců Společnosti či ukončení smluvních vztahů Společnosti s obchodními partnery či jinými třetími osobami; Člen představenstva nebude jednat v rozporu s oprávněnými </w:t>
      </w:r>
      <w:r w:rsidRPr="00AB4D4A">
        <w:rPr>
          <w:rFonts w:ascii="Cambria" w:hAnsi="Cambria"/>
        </w:rPr>
        <w:t>zájmy Společnosti</w:t>
      </w:r>
      <w:r w:rsidR="00881F83">
        <w:rPr>
          <w:rFonts w:ascii="Cambria" w:hAnsi="Cambria"/>
        </w:rPr>
        <w:t>.</w:t>
      </w:r>
    </w:p>
    <w:p w14:paraId="52AD6AFB" w14:textId="18830784" w:rsidR="009A7B52" w:rsidRPr="00AB4D4A" w:rsidRDefault="003F10CB" w:rsidP="00AB4D4A">
      <w:pPr>
        <w:pStyle w:val="Clanek11"/>
        <w:rPr>
          <w:rFonts w:asciiTheme="majorHAnsi" w:hAnsiTheme="majorHAnsi"/>
          <w:iCs w:val="0"/>
        </w:rPr>
      </w:pPr>
      <w:bookmarkStart w:id="25" w:name="_Ref199420629"/>
      <w:r w:rsidRPr="00AB4D4A">
        <w:rPr>
          <w:rFonts w:ascii="Cambria" w:hAnsi="Cambria"/>
          <w:iCs w:val="0"/>
        </w:rPr>
        <w:t xml:space="preserve">V případě, že bude Člen </w:t>
      </w:r>
      <w:r w:rsidR="00BD6D12" w:rsidRPr="00AB4D4A">
        <w:rPr>
          <w:rFonts w:ascii="Cambria" w:hAnsi="Cambria"/>
          <w:iCs w:val="0"/>
          <w:szCs w:val="22"/>
        </w:rPr>
        <w:t>představenstva</w:t>
      </w:r>
      <w:r w:rsidR="00BD6D12" w:rsidRPr="00AB4D4A">
        <w:rPr>
          <w:rFonts w:ascii="Cambria" w:hAnsi="Cambria"/>
          <w:iCs w:val="0"/>
        </w:rPr>
        <w:t xml:space="preserve"> </w:t>
      </w:r>
      <w:r w:rsidRPr="00AB4D4A">
        <w:rPr>
          <w:rFonts w:ascii="Cambria" w:hAnsi="Cambria"/>
          <w:iCs w:val="0"/>
        </w:rPr>
        <w:t>odvolán z</w:t>
      </w:r>
      <w:r w:rsidR="00881F83">
        <w:rPr>
          <w:rFonts w:ascii="Cambria" w:hAnsi="Cambria"/>
          <w:iCs w:val="0"/>
        </w:rPr>
        <w:t> </w:t>
      </w:r>
      <w:r w:rsidRPr="00AB4D4A">
        <w:rPr>
          <w:rFonts w:ascii="Cambria" w:hAnsi="Cambria"/>
          <w:iCs w:val="0"/>
        </w:rPr>
        <w:t>funkce</w:t>
      </w:r>
      <w:r w:rsidR="00881F83">
        <w:rPr>
          <w:rFonts w:ascii="Cambria" w:hAnsi="Cambria"/>
          <w:iCs w:val="0"/>
        </w:rPr>
        <w:t xml:space="preserve"> </w:t>
      </w:r>
      <w:r w:rsidR="00881F83" w:rsidRPr="007961EA">
        <w:rPr>
          <w:rFonts w:ascii="Cambria" w:hAnsi="Cambria"/>
          <w:iCs w:val="0"/>
        </w:rPr>
        <w:t>bez uvedení důvodů</w:t>
      </w:r>
      <w:r w:rsidR="00AB4D4A" w:rsidRPr="007961EA">
        <w:rPr>
          <w:rFonts w:ascii="Cambria" w:hAnsi="Cambria"/>
          <w:iCs w:val="0"/>
        </w:rPr>
        <w:t>,</w:t>
      </w:r>
      <w:r w:rsidR="00AB4D4A" w:rsidRPr="00AB4D4A">
        <w:rPr>
          <w:rFonts w:ascii="Cambria" w:hAnsi="Cambria"/>
          <w:iCs w:val="0"/>
        </w:rPr>
        <w:t xml:space="preserve"> případně nebude</w:t>
      </w:r>
      <w:r w:rsidR="00BE7DBA">
        <w:rPr>
          <w:rFonts w:ascii="Cambria" w:hAnsi="Cambria"/>
          <w:iCs w:val="0"/>
        </w:rPr>
        <w:t xml:space="preserve"> bez uvedení důvodů</w:t>
      </w:r>
      <w:r w:rsidR="00AB4D4A" w:rsidRPr="00AB4D4A">
        <w:rPr>
          <w:rFonts w:ascii="Cambria" w:hAnsi="Cambria"/>
          <w:iCs w:val="0"/>
        </w:rPr>
        <w:t xml:space="preserve"> po skončení svého funkčního období do funkce opětovně zvolen</w:t>
      </w:r>
      <w:r w:rsidRPr="00AB4D4A">
        <w:rPr>
          <w:rFonts w:ascii="Cambria" w:hAnsi="Cambria"/>
          <w:iCs w:val="0"/>
        </w:rPr>
        <w:t xml:space="preserve">, </w:t>
      </w:r>
      <w:r w:rsidR="00BE7DBA">
        <w:rPr>
          <w:rFonts w:ascii="Cambria" w:hAnsi="Cambria"/>
          <w:iCs w:val="0"/>
        </w:rPr>
        <w:t xml:space="preserve">zavazuje se </w:t>
      </w:r>
      <w:r w:rsidR="00AB4D4A" w:rsidRPr="00AB4D4A">
        <w:rPr>
          <w:rFonts w:ascii="Cambria" w:hAnsi="Cambria"/>
          <w:iCs w:val="0"/>
        </w:rPr>
        <w:t>Společnost</w:t>
      </w:r>
      <w:r w:rsidR="00BE7DBA">
        <w:rPr>
          <w:rFonts w:ascii="Cambria" w:hAnsi="Cambria"/>
          <w:iCs w:val="0"/>
        </w:rPr>
        <w:t xml:space="preserve"> vyvinout přiměřené úsilí k tomu, aby nabídla </w:t>
      </w:r>
      <w:r w:rsidR="00AB4D4A" w:rsidRPr="00AB4D4A">
        <w:rPr>
          <w:rFonts w:ascii="Cambria" w:hAnsi="Cambria"/>
          <w:iCs w:val="0"/>
        </w:rPr>
        <w:t xml:space="preserve">Členu představenstva možnost pracovního poměru na manažerské pozici odpovídající jeho dosavadní odbornosti, kvalifikaci a dosavadnímu působení ve Společnosti, zejména v oblasti řízení a za podmínek, které budou sjednány v pracovní smlouvě individuálně s ohledem na aktuální organizační strukturu, možnosti a potřeby Společnosti. V případě, že Člen představenstva takovou nabídku nepřijme, nemá Člen představenstva nárok na </w:t>
      </w:r>
      <w:r w:rsidR="00AB4D4A">
        <w:rPr>
          <w:rFonts w:ascii="Cambria" w:hAnsi="Cambria"/>
          <w:iCs w:val="0"/>
        </w:rPr>
        <w:t>jakoukoliv</w:t>
      </w:r>
      <w:r w:rsidR="00AB4D4A" w:rsidRPr="00AB4D4A">
        <w:rPr>
          <w:rFonts w:ascii="Cambria" w:hAnsi="Cambria"/>
          <w:iCs w:val="0"/>
        </w:rPr>
        <w:t xml:space="preserve"> náhradu újmy ze strany Společnosti</w:t>
      </w:r>
      <w:r w:rsidR="00AB4D4A" w:rsidRPr="007961EA">
        <w:rPr>
          <w:rFonts w:ascii="Cambria" w:hAnsi="Cambria"/>
          <w:iCs w:val="0"/>
        </w:rPr>
        <w:t>.</w:t>
      </w:r>
      <w:bookmarkEnd w:id="25"/>
      <w:r w:rsidR="00AB4D4A" w:rsidRPr="00AB4D4A">
        <w:rPr>
          <w:rFonts w:ascii="Cambria" w:hAnsi="Cambria"/>
          <w:iCs w:val="0"/>
        </w:rPr>
        <w:t xml:space="preserve"> </w:t>
      </w:r>
    </w:p>
    <w:p w14:paraId="62370161" w14:textId="2832A81F" w:rsidR="00D15667" w:rsidRPr="00D15667" w:rsidRDefault="00D15667" w:rsidP="00D15667">
      <w:pPr>
        <w:pStyle w:val="Clanek11"/>
        <w:rPr>
          <w:rFonts w:ascii="Cambria" w:hAnsi="Cambria"/>
          <w:iCs w:val="0"/>
        </w:rPr>
      </w:pPr>
      <w:r w:rsidRPr="00D15667">
        <w:rPr>
          <w:rFonts w:ascii="Cambria" w:hAnsi="Cambria"/>
          <w:iCs w:val="0"/>
        </w:rPr>
        <w:t>Po dobu prvních tří měsíců trvání této Smlouvy („</w:t>
      </w:r>
      <w:r w:rsidRPr="00D15667">
        <w:rPr>
          <w:rFonts w:ascii="Cambria" w:hAnsi="Cambria"/>
          <w:b/>
          <w:bCs w:val="0"/>
          <w:iCs w:val="0"/>
        </w:rPr>
        <w:t>Zkušební doba</w:t>
      </w:r>
      <w:r w:rsidRPr="00D15667">
        <w:rPr>
          <w:rFonts w:ascii="Cambria" w:hAnsi="Cambria"/>
          <w:iCs w:val="0"/>
        </w:rPr>
        <w:t xml:space="preserve">“), se Strany dohodly, že čl. </w:t>
      </w:r>
      <w:r>
        <w:rPr>
          <w:rFonts w:ascii="Cambria" w:hAnsi="Cambria"/>
          <w:iCs w:val="0"/>
        </w:rPr>
        <w:fldChar w:fldCharType="begin"/>
      </w:r>
      <w:r>
        <w:rPr>
          <w:rFonts w:ascii="Cambria" w:hAnsi="Cambria"/>
          <w:iCs w:val="0"/>
        </w:rPr>
        <w:instrText xml:space="preserve"> REF _Ref199420629 \r \h </w:instrText>
      </w:r>
      <w:r>
        <w:rPr>
          <w:rFonts w:ascii="Cambria" w:hAnsi="Cambria"/>
          <w:iCs w:val="0"/>
        </w:rPr>
      </w:r>
      <w:r>
        <w:rPr>
          <w:rFonts w:ascii="Cambria" w:hAnsi="Cambria"/>
          <w:iCs w:val="0"/>
        </w:rPr>
        <w:fldChar w:fldCharType="separate"/>
      </w:r>
      <w:r w:rsidR="002D5A5E">
        <w:rPr>
          <w:rFonts w:ascii="Cambria" w:hAnsi="Cambria"/>
          <w:iCs w:val="0"/>
        </w:rPr>
        <w:t>6.5</w:t>
      </w:r>
      <w:r>
        <w:rPr>
          <w:rFonts w:ascii="Cambria" w:hAnsi="Cambria"/>
          <w:iCs w:val="0"/>
        </w:rPr>
        <w:fldChar w:fldCharType="end"/>
      </w:r>
      <w:r>
        <w:rPr>
          <w:rFonts w:ascii="Cambria" w:hAnsi="Cambria"/>
          <w:iCs w:val="0"/>
        </w:rPr>
        <w:t xml:space="preserve"> </w:t>
      </w:r>
      <w:r w:rsidRPr="00D15667">
        <w:rPr>
          <w:rFonts w:ascii="Cambria" w:hAnsi="Cambria"/>
          <w:iCs w:val="0"/>
        </w:rPr>
        <w:t xml:space="preserve">se neuplatní. Odstoupení a odvolání </w:t>
      </w:r>
      <w:r>
        <w:rPr>
          <w:rFonts w:ascii="Cambria" w:hAnsi="Cambria"/>
          <w:iCs w:val="0"/>
        </w:rPr>
        <w:t>Člena představenstva</w:t>
      </w:r>
      <w:r w:rsidRPr="00D15667">
        <w:rPr>
          <w:rFonts w:ascii="Cambria" w:hAnsi="Cambria"/>
          <w:iCs w:val="0"/>
        </w:rPr>
        <w:t xml:space="preserve"> z jeho funkce se ve Zkušební době bude řídit zákonnými ustanoveními. </w:t>
      </w:r>
    </w:p>
    <w:p w14:paraId="52498BE9" w14:textId="5267F7EA" w:rsidR="00BF16A9" w:rsidRPr="002D5A5E" w:rsidRDefault="00BF16A9" w:rsidP="00BF16A9">
      <w:pPr>
        <w:pStyle w:val="Clanek11"/>
        <w:rPr>
          <w:rFonts w:ascii="Cambria" w:hAnsi="Cambria"/>
          <w:iCs w:val="0"/>
        </w:rPr>
      </w:pPr>
      <w:r w:rsidRPr="002D5A5E">
        <w:rPr>
          <w:rFonts w:ascii="Cambria" w:hAnsi="Cambria"/>
          <w:iCs w:val="0"/>
        </w:rPr>
        <w:t>Pokud nebude mezi Stranami písemně dohodnuto jinak</w:t>
      </w:r>
      <w:r w:rsidR="00BE7DBA" w:rsidRPr="002D5A5E">
        <w:rPr>
          <w:rFonts w:ascii="Cambria" w:hAnsi="Cambria"/>
          <w:iCs w:val="0"/>
        </w:rPr>
        <w:t>,</w:t>
      </w:r>
      <w:r w:rsidRPr="002D5A5E">
        <w:rPr>
          <w:rFonts w:ascii="Cambria" w:hAnsi="Cambria"/>
          <w:iCs w:val="0"/>
        </w:rPr>
        <w:t xml:space="preserve"> jsou odměny vyplácené Členovi </w:t>
      </w:r>
      <w:r w:rsidR="00BD6D12" w:rsidRPr="002D5A5E">
        <w:rPr>
          <w:rFonts w:ascii="Cambria" w:hAnsi="Cambria"/>
          <w:iCs w:val="0"/>
          <w:szCs w:val="22"/>
        </w:rPr>
        <w:t>představenstva</w:t>
      </w:r>
      <w:r w:rsidR="00BD6D12" w:rsidRPr="002D5A5E">
        <w:rPr>
          <w:rFonts w:ascii="Cambria" w:hAnsi="Cambria"/>
          <w:iCs w:val="0"/>
        </w:rPr>
        <w:t xml:space="preserve"> </w:t>
      </w:r>
      <w:r w:rsidRPr="002D5A5E">
        <w:rPr>
          <w:rFonts w:ascii="Cambria" w:hAnsi="Cambria"/>
          <w:iCs w:val="0"/>
        </w:rPr>
        <w:t xml:space="preserve">dle tohoto čl. </w:t>
      </w:r>
      <w:r w:rsidRPr="002D5A5E">
        <w:rPr>
          <w:rFonts w:ascii="Cambria" w:hAnsi="Cambria"/>
          <w:iCs w:val="0"/>
        </w:rPr>
        <w:fldChar w:fldCharType="begin"/>
      </w:r>
      <w:r w:rsidRPr="002D5A5E">
        <w:rPr>
          <w:rFonts w:ascii="Cambria" w:hAnsi="Cambria"/>
          <w:iCs w:val="0"/>
        </w:rPr>
        <w:instrText xml:space="preserve"> REF _Ref184388476 \r \h  \* MERGEFORMAT </w:instrText>
      </w:r>
      <w:r w:rsidRPr="002D5A5E">
        <w:rPr>
          <w:rFonts w:ascii="Cambria" w:hAnsi="Cambria"/>
          <w:iCs w:val="0"/>
        </w:rPr>
      </w:r>
      <w:r w:rsidRPr="002D5A5E">
        <w:rPr>
          <w:rFonts w:ascii="Cambria" w:hAnsi="Cambria"/>
          <w:iCs w:val="0"/>
        </w:rPr>
        <w:fldChar w:fldCharType="separate"/>
      </w:r>
      <w:r w:rsidR="002D5A5E" w:rsidRPr="002D5A5E">
        <w:rPr>
          <w:rFonts w:ascii="Cambria" w:hAnsi="Cambria"/>
          <w:iCs w:val="0"/>
        </w:rPr>
        <w:t>6</w:t>
      </w:r>
      <w:r w:rsidRPr="002D5A5E">
        <w:rPr>
          <w:rFonts w:ascii="Cambria" w:hAnsi="Cambria"/>
          <w:iCs w:val="0"/>
        </w:rPr>
        <w:fldChar w:fldCharType="end"/>
      </w:r>
      <w:r w:rsidRPr="002D5A5E">
        <w:rPr>
          <w:rFonts w:ascii="Cambria" w:hAnsi="Cambria"/>
          <w:iCs w:val="0"/>
        </w:rPr>
        <w:t xml:space="preserve"> splatné ve výplatním termínu následujícím po kalendářním měsíci, ve kterém došlo k ukončení výkonu funkce Člena </w:t>
      </w:r>
      <w:r w:rsidR="00BD6D12" w:rsidRPr="002D5A5E">
        <w:rPr>
          <w:rFonts w:ascii="Cambria" w:hAnsi="Cambria"/>
          <w:iCs w:val="0"/>
          <w:szCs w:val="22"/>
        </w:rPr>
        <w:t>představenstva</w:t>
      </w:r>
      <w:r w:rsidR="00BD6D12" w:rsidRPr="002D5A5E">
        <w:rPr>
          <w:rFonts w:ascii="Cambria" w:hAnsi="Cambria"/>
          <w:iCs w:val="0"/>
        </w:rPr>
        <w:t xml:space="preserve"> </w:t>
      </w:r>
      <w:r w:rsidRPr="002D5A5E">
        <w:rPr>
          <w:rFonts w:ascii="Cambria" w:hAnsi="Cambria"/>
          <w:iCs w:val="0"/>
        </w:rPr>
        <w:t>ve Společnosti.</w:t>
      </w:r>
    </w:p>
    <w:p w14:paraId="3FD31FE0" w14:textId="05A4FD35" w:rsidR="00881F83" w:rsidRPr="002D5A5E" w:rsidRDefault="00881F83" w:rsidP="00BF16A9">
      <w:pPr>
        <w:pStyle w:val="Clanek11"/>
        <w:rPr>
          <w:rFonts w:ascii="Cambria" w:hAnsi="Cambria"/>
          <w:iCs w:val="0"/>
        </w:rPr>
      </w:pPr>
      <w:r w:rsidRPr="002D5A5E">
        <w:rPr>
          <w:rFonts w:ascii="Cambria" w:hAnsi="Cambria"/>
        </w:rPr>
        <w:t>Člen představenstva se dále zavazuje, že po dobu 6 měsíců od skončení výkonu funkce bude Společnosti bezúplatně k dispozici (telefonicky či osobně, bude-li osobní přítomnost nezbytně nutná) v rozsahu až 2 hodiny týdně za účelem řádného předání funkce jeho nástupci, včetně konzultací s tímto nástupcem ohledně dokončení projektů a činností, které byly zahájeny pod vedením Člena představenstva. Člen představenstva se v této souvislosti dále výslovně zavazuje poskytnou Společnosti také bezplatnou součinnost v případech, kdy bude Společnost účastníkem jakéhokoliv soudního či mimosoudního sporu týkajícího se období, kdy byl Člen představenstva ve funkci člena představenstva Společnosti, tedy Člen představenstva Společnosti a jejím poradcům mj. poskytne veškeré informace, podklady, rady a znalosti, které k případnému sporu má k dispozici, popřípadě neodepře bez vážného důvodu podat v příslušných soudních případech svou výpověď ke skutečnostem, jichž byl svědkem.</w:t>
      </w:r>
    </w:p>
    <w:p w14:paraId="00557BB0" w14:textId="514B66A7" w:rsidR="000E3F3A" w:rsidRPr="00B01438" w:rsidRDefault="0099115E" w:rsidP="00304D8D">
      <w:pPr>
        <w:pStyle w:val="Nadpis1"/>
        <w:rPr>
          <w:sz w:val="22"/>
          <w:szCs w:val="22"/>
        </w:rPr>
      </w:pPr>
      <w:r w:rsidRPr="00B01438">
        <w:rPr>
          <w:bCs w:val="0"/>
          <w:sz w:val="22"/>
          <w:szCs w:val="22"/>
        </w:rPr>
        <w:t>ZÁVĚREČNÁ UJEDNÁNÍ</w:t>
      </w:r>
    </w:p>
    <w:p w14:paraId="6A76B97F" w14:textId="39697A74" w:rsidR="000E3F3A" w:rsidRPr="00B01438" w:rsidRDefault="000E3F3A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Tato </w:t>
      </w:r>
      <w:r w:rsidR="0078262F" w:rsidRPr="00B01438">
        <w:rPr>
          <w:rFonts w:ascii="Cambria" w:hAnsi="Cambria"/>
          <w:iCs w:val="0"/>
        </w:rPr>
        <w:t>Smlouva</w:t>
      </w:r>
      <w:r w:rsidRPr="00B01438">
        <w:rPr>
          <w:rFonts w:ascii="Cambria" w:hAnsi="Cambria"/>
          <w:iCs w:val="0"/>
        </w:rPr>
        <w:t xml:space="preserve"> nabývá platnosti v</w:t>
      </w:r>
      <w:r w:rsidR="008570EA" w:rsidRPr="00B01438">
        <w:rPr>
          <w:rFonts w:ascii="Cambria" w:hAnsi="Cambria"/>
          <w:iCs w:val="0"/>
        </w:rPr>
        <w:t> </w:t>
      </w:r>
      <w:r w:rsidRPr="00B01438">
        <w:rPr>
          <w:rFonts w:ascii="Cambria" w:hAnsi="Cambria"/>
          <w:iCs w:val="0"/>
        </w:rPr>
        <w:t>den</w:t>
      </w:r>
      <w:r w:rsidR="008570EA" w:rsidRPr="00B01438">
        <w:rPr>
          <w:rFonts w:ascii="Cambria" w:hAnsi="Cambria"/>
          <w:iCs w:val="0"/>
        </w:rPr>
        <w:t xml:space="preserve"> </w:t>
      </w:r>
      <w:r w:rsidRPr="00B01438">
        <w:rPr>
          <w:rFonts w:ascii="Cambria" w:hAnsi="Cambria"/>
          <w:iCs w:val="0"/>
        </w:rPr>
        <w:t xml:space="preserve">podepsání oběma </w:t>
      </w:r>
      <w:r w:rsidR="00575449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>tranami</w:t>
      </w:r>
      <w:r w:rsidR="00575449" w:rsidRPr="00B01438">
        <w:rPr>
          <w:rFonts w:ascii="Cambria" w:hAnsi="Cambria"/>
          <w:iCs w:val="0"/>
        </w:rPr>
        <w:t xml:space="preserve"> a účinnost</w:t>
      </w:r>
      <w:r w:rsidR="009D7B69" w:rsidRPr="00B01438">
        <w:rPr>
          <w:rFonts w:ascii="Cambria" w:hAnsi="Cambria"/>
          <w:iCs w:val="0"/>
        </w:rPr>
        <w:t xml:space="preserve">i </w:t>
      </w:r>
      <w:r w:rsidR="00AB166D" w:rsidRPr="00B01438">
        <w:rPr>
          <w:rFonts w:ascii="Cambria" w:hAnsi="Cambria"/>
        </w:rPr>
        <w:t>schválením Valnou hromadou Společnosti</w:t>
      </w:r>
      <w:r w:rsidR="00F439CC" w:rsidRPr="00B01438">
        <w:rPr>
          <w:rFonts w:ascii="Cambria" w:hAnsi="Cambria"/>
        </w:rPr>
        <w:t xml:space="preserve">. </w:t>
      </w:r>
    </w:p>
    <w:p w14:paraId="67B71D92" w14:textId="750749D5" w:rsidR="000E3F3A" w:rsidRPr="00B01438" w:rsidRDefault="001F4C40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>Člen</w:t>
      </w:r>
      <w:r w:rsidR="000E3F3A" w:rsidRPr="00B01438">
        <w:rPr>
          <w:rFonts w:ascii="Cambria" w:hAnsi="Cambria"/>
          <w:iCs w:val="0"/>
        </w:rPr>
        <w:t xml:space="preserve"> </w:t>
      </w:r>
      <w:r w:rsidR="00BD6D12" w:rsidRPr="00B01438">
        <w:rPr>
          <w:rFonts w:ascii="Cambria" w:hAnsi="Cambria"/>
          <w:iCs w:val="0"/>
          <w:szCs w:val="22"/>
        </w:rPr>
        <w:t>představenstva</w:t>
      </w:r>
      <w:r w:rsidR="00BD6D12" w:rsidRPr="00B01438">
        <w:rPr>
          <w:rFonts w:ascii="Cambria" w:hAnsi="Cambria"/>
          <w:iCs w:val="0"/>
        </w:rPr>
        <w:t xml:space="preserve"> </w:t>
      </w:r>
      <w:r w:rsidR="000E3F3A" w:rsidRPr="00B01438">
        <w:rPr>
          <w:rFonts w:ascii="Cambria" w:hAnsi="Cambria"/>
          <w:iCs w:val="0"/>
        </w:rPr>
        <w:t xml:space="preserve">nemá právo převádět libovolná práva nebo povinnosti vyplývající z této </w:t>
      </w:r>
      <w:r w:rsidR="00304D8D" w:rsidRPr="00B01438">
        <w:rPr>
          <w:rFonts w:ascii="Cambria" w:hAnsi="Cambria"/>
          <w:iCs w:val="0"/>
        </w:rPr>
        <w:t>S</w:t>
      </w:r>
      <w:r w:rsidR="000E3F3A" w:rsidRPr="00B01438">
        <w:rPr>
          <w:rFonts w:ascii="Cambria" w:hAnsi="Cambria"/>
          <w:iCs w:val="0"/>
        </w:rPr>
        <w:t>mlouvy na třetí stranu.</w:t>
      </w:r>
    </w:p>
    <w:p w14:paraId="76F6497F" w14:textId="77777777" w:rsidR="000E3F3A" w:rsidRPr="00B01438" w:rsidRDefault="000E3F3A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>Bud</w:t>
      </w:r>
      <w:r w:rsidR="00304D8D" w:rsidRPr="00B01438">
        <w:rPr>
          <w:rFonts w:ascii="Cambria" w:hAnsi="Cambria"/>
          <w:iCs w:val="0"/>
        </w:rPr>
        <w:t>e-li některé z ustanovení této S</w:t>
      </w:r>
      <w:r w:rsidRPr="00B01438">
        <w:rPr>
          <w:rFonts w:ascii="Cambria" w:hAnsi="Cambria"/>
          <w:iCs w:val="0"/>
        </w:rPr>
        <w:t>mlouvy neplatným, nezákonným nebo právně neúčinným, zůstanou ostatní ustanovení platná a účinná. Strany se zavazují, že každé takové neplatné, nezákonné nebo právně neúčinné ustanovení nahradí platnými nebo účinnými ustanoveními, která mají podobný právní výklad.</w:t>
      </w:r>
    </w:p>
    <w:p w14:paraId="616E76B5" w14:textId="5427BE59" w:rsidR="000E3F3A" w:rsidRPr="00B01438" w:rsidRDefault="000E3F3A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Veškerá komunikace vyžadovaná nebo dovolená podle této </w:t>
      </w:r>
      <w:r w:rsidR="00304D8D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mlouvy musí být v písemné formě a musí být doručena druhé </w:t>
      </w:r>
      <w:r w:rsidR="008B6B37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traně osobně nebo zaslána doporučenou poštou na adresu uvedenou v této </w:t>
      </w:r>
      <w:r w:rsidR="008B6B37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>mlouvě nebo jinou adresu, kterou si strany navzájem sdělí. Každá komunikace se považuje za doručenou v den jejího převzetí adresátem nebo – pokud ji adresát odmítne – v den doručení a odmítnutí převzetí adresátem.</w:t>
      </w:r>
    </w:p>
    <w:p w14:paraId="65CCFB68" w14:textId="05A68B56" w:rsidR="000E3F3A" w:rsidRPr="00B01438" w:rsidRDefault="000E3F3A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Tato </w:t>
      </w:r>
      <w:r w:rsidR="0078262F" w:rsidRPr="00B01438">
        <w:rPr>
          <w:rFonts w:ascii="Cambria" w:hAnsi="Cambria"/>
          <w:iCs w:val="0"/>
        </w:rPr>
        <w:t>Smlouva</w:t>
      </w:r>
      <w:r w:rsidRPr="00B01438">
        <w:rPr>
          <w:rFonts w:ascii="Cambria" w:hAnsi="Cambria"/>
          <w:iCs w:val="0"/>
        </w:rPr>
        <w:t xml:space="preserve"> se považuje za úplnou smlouvu mezi </w:t>
      </w:r>
      <w:r w:rsidR="008B6B37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tranami ve věci práv podle této </w:t>
      </w:r>
      <w:r w:rsidR="00304D8D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mlouvy a povinností z ní plynoucích a po nabytí účinnosti nahradí všechny předcházející dohody nebo úmluvy, ať už ústní nebo písemné. </w:t>
      </w:r>
    </w:p>
    <w:p w14:paraId="03D5B614" w14:textId="3361247B" w:rsidR="000E3F3A" w:rsidRPr="00B01438" w:rsidRDefault="000E3F3A" w:rsidP="00304D8D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Všechny změny, úpravy nebo dodatky k této </w:t>
      </w:r>
      <w:r w:rsidR="00304D8D" w:rsidRPr="00B01438">
        <w:rPr>
          <w:rFonts w:ascii="Cambria" w:hAnsi="Cambria"/>
          <w:iCs w:val="0"/>
        </w:rPr>
        <w:t>S</w:t>
      </w:r>
      <w:r w:rsidRPr="00B01438">
        <w:rPr>
          <w:rFonts w:ascii="Cambria" w:hAnsi="Cambria"/>
          <w:iCs w:val="0"/>
        </w:rPr>
        <w:t xml:space="preserve">mlouvě musejí být vypracovány písemně a podepsány </w:t>
      </w:r>
      <w:r w:rsidR="008B6B37" w:rsidRPr="00B01438">
        <w:rPr>
          <w:rFonts w:ascii="Cambria" w:hAnsi="Cambria"/>
          <w:iCs w:val="0"/>
        </w:rPr>
        <w:t>oběma S</w:t>
      </w:r>
      <w:r w:rsidRPr="00B01438">
        <w:rPr>
          <w:rFonts w:ascii="Cambria" w:hAnsi="Cambria"/>
          <w:iCs w:val="0"/>
        </w:rPr>
        <w:t>tranami.</w:t>
      </w:r>
    </w:p>
    <w:p w14:paraId="38B6C2F5" w14:textId="77777777" w:rsidR="000E3F3A" w:rsidRPr="00B01438" w:rsidRDefault="000E3F3A" w:rsidP="00304D8D">
      <w:pPr>
        <w:pStyle w:val="Clanek11"/>
        <w:rPr>
          <w:rFonts w:ascii="Cambria" w:hAnsi="Cambria"/>
          <w:iCs w:val="0"/>
        </w:rPr>
      </w:pPr>
      <w:r w:rsidRPr="00B01438">
        <w:rPr>
          <w:rFonts w:ascii="Cambria" w:hAnsi="Cambria"/>
          <w:iCs w:val="0"/>
        </w:rPr>
        <w:lastRenderedPageBreak/>
        <w:t xml:space="preserve">Tato </w:t>
      </w:r>
      <w:r w:rsidR="0078262F" w:rsidRPr="00B01438">
        <w:rPr>
          <w:rFonts w:ascii="Cambria" w:hAnsi="Cambria"/>
          <w:iCs w:val="0"/>
        </w:rPr>
        <w:t>Smlouva</w:t>
      </w:r>
      <w:r w:rsidRPr="00B01438">
        <w:rPr>
          <w:rFonts w:ascii="Cambria" w:hAnsi="Cambria"/>
          <w:iCs w:val="0"/>
        </w:rPr>
        <w:t xml:space="preserve"> a její výklad se řídí zákony České republiky.</w:t>
      </w:r>
    </w:p>
    <w:p w14:paraId="5A941A00" w14:textId="3BD0A366" w:rsidR="00E0385F" w:rsidRPr="00B01438" w:rsidRDefault="000E3F3A" w:rsidP="00B06C8E">
      <w:pPr>
        <w:pStyle w:val="Clanek11"/>
        <w:rPr>
          <w:rFonts w:ascii="Cambria" w:hAnsi="Cambria"/>
        </w:rPr>
      </w:pPr>
      <w:r w:rsidRPr="00B01438">
        <w:rPr>
          <w:rFonts w:ascii="Cambria" w:hAnsi="Cambria"/>
          <w:iCs w:val="0"/>
        </w:rPr>
        <w:t xml:space="preserve">Tato </w:t>
      </w:r>
      <w:r w:rsidR="0078262F" w:rsidRPr="00B01438">
        <w:rPr>
          <w:rFonts w:ascii="Cambria" w:hAnsi="Cambria"/>
          <w:iCs w:val="0"/>
        </w:rPr>
        <w:t>Smlouva</w:t>
      </w:r>
      <w:r w:rsidRPr="00B01438">
        <w:rPr>
          <w:rFonts w:ascii="Cambria" w:hAnsi="Cambria"/>
          <w:iCs w:val="0"/>
        </w:rPr>
        <w:t xml:space="preserve"> byla vypracována ve dvou (2) originálech v jazyce </w:t>
      </w:r>
      <w:r w:rsidR="008246F7" w:rsidRPr="00B01438">
        <w:rPr>
          <w:rFonts w:ascii="Cambria" w:hAnsi="Cambria"/>
          <w:iCs w:val="0"/>
        </w:rPr>
        <w:t xml:space="preserve">českém. </w:t>
      </w:r>
      <w:r w:rsidRPr="00B01438">
        <w:rPr>
          <w:rFonts w:ascii="Cambria" w:hAnsi="Cambria"/>
          <w:iCs w:val="0"/>
        </w:rPr>
        <w:t>Každá strana obdrží jeden originál.</w:t>
      </w:r>
    </w:p>
    <w:p w14:paraId="7EB65FEB" w14:textId="33415DF4" w:rsidR="000E3F3A" w:rsidRPr="00B01438" w:rsidRDefault="000E3F3A" w:rsidP="00B06C8E">
      <w:pPr>
        <w:pStyle w:val="Zkladntext"/>
        <w:spacing w:before="240"/>
        <w:rPr>
          <w:rFonts w:ascii="Cambria" w:hAnsi="Cambria"/>
          <w:i w:val="0"/>
        </w:rPr>
      </w:pPr>
      <w:r w:rsidRPr="00B01438">
        <w:rPr>
          <w:rFonts w:ascii="Cambria" w:hAnsi="Cambria"/>
          <w:i w:val="0"/>
        </w:rPr>
        <w:t xml:space="preserve">Smluvní strany prohlašují, že tato </w:t>
      </w:r>
      <w:r w:rsidR="0078262F" w:rsidRPr="00B01438">
        <w:rPr>
          <w:rFonts w:ascii="Cambria" w:hAnsi="Cambria"/>
          <w:i w:val="0"/>
        </w:rPr>
        <w:t>Smlouva</w:t>
      </w:r>
      <w:r w:rsidRPr="00B01438">
        <w:rPr>
          <w:rFonts w:ascii="Cambria" w:hAnsi="Cambria"/>
          <w:i w:val="0"/>
        </w:rPr>
        <w:t xml:space="preserve"> vyjadřuje jejich pravou a svobodnou vůli, na důkaz čehož připojují níže své podpisy.</w:t>
      </w:r>
    </w:p>
    <w:p w14:paraId="6DBE27DD" w14:textId="77777777" w:rsidR="006454AD" w:rsidRPr="00B01438" w:rsidRDefault="006454AD" w:rsidP="00B06C8E">
      <w:pPr>
        <w:pStyle w:val="Zkladntext"/>
        <w:spacing w:before="240"/>
        <w:rPr>
          <w:rFonts w:ascii="Cambria" w:hAnsi="Cambria"/>
          <w:i w:val="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A63C92" w:rsidRPr="00B01438" w14:paraId="31BE3243" w14:textId="77777777" w:rsidTr="00A63C92">
        <w:tc>
          <w:tcPr>
            <w:tcW w:w="4661" w:type="dxa"/>
            <w:hideMark/>
          </w:tcPr>
          <w:p w14:paraId="4BF521B7" w14:textId="54A8EC00" w:rsidR="00A63C92" w:rsidRPr="00DC5B64" w:rsidRDefault="00E07E5E" w:rsidP="0026267D">
            <w:pPr>
              <w:keepNext/>
              <w:spacing w:before="240"/>
              <w:rPr>
                <w:rFonts w:ascii="Cambria" w:hAnsi="Cambria"/>
                <w:b/>
              </w:rPr>
            </w:pPr>
            <w:bookmarkStart w:id="26" w:name="_Hlk106954982"/>
            <w:r w:rsidRPr="00DC5B64">
              <w:rPr>
                <w:rFonts w:ascii="Cambria" w:hAnsi="Cambria"/>
                <w:bCs/>
              </w:rPr>
              <w:t xml:space="preserve">Za </w:t>
            </w:r>
            <w:r w:rsidR="00E720C2" w:rsidRPr="00DC5B64">
              <w:rPr>
                <w:rFonts w:ascii="Cambria" w:hAnsi="Cambria"/>
                <w:b/>
                <w:bCs/>
              </w:rPr>
              <w:t>HUTNÍ PROJEKT Frýdek-Místek a.s.</w:t>
            </w:r>
          </w:p>
        </w:tc>
        <w:tc>
          <w:tcPr>
            <w:tcW w:w="4661" w:type="dxa"/>
            <w:hideMark/>
          </w:tcPr>
          <w:p w14:paraId="161B55FB" w14:textId="69BD16F1" w:rsidR="00A63C92" w:rsidRPr="00DC5B64" w:rsidRDefault="00DC5B64">
            <w:pPr>
              <w:keepNext/>
              <w:spacing w:before="240"/>
              <w:rPr>
                <w:rFonts w:ascii="Cambria" w:hAnsi="Cambria"/>
                <w:b/>
                <w:bCs/>
              </w:rPr>
            </w:pPr>
            <w:r w:rsidRPr="00DC5B64">
              <w:rPr>
                <w:rFonts w:ascii="Cambria" w:hAnsi="Cambria"/>
                <w:b/>
                <w:bCs/>
              </w:rPr>
              <w:t xml:space="preserve">Ing. Robert </w:t>
            </w:r>
            <w:proofErr w:type="spellStart"/>
            <w:r w:rsidRPr="00DC5B64">
              <w:rPr>
                <w:rFonts w:ascii="Cambria" w:hAnsi="Cambria"/>
                <w:b/>
                <w:bCs/>
              </w:rPr>
              <w:t>Šteffek</w:t>
            </w:r>
            <w:proofErr w:type="spellEnd"/>
          </w:p>
        </w:tc>
      </w:tr>
      <w:tr w:rsidR="00A63C92" w:rsidRPr="00B01438" w14:paraId="03F821B8" w14:textId="77777777" w:rsidTr="00A63C92">
        <w:tc>
          <w:tcPr>
            <w:tcW w:w="4661" w:type="dxa"/>
            <w:hideMark/>
          </w:tcPr>
          <w:p w14:paraId="689AF108" w14:textId="77777777" w:rsidR="00A63C92" w:rsidRPr="00B01438" w:rsidRDefault="00A63C92">
            <w:pPr>
              <w:keepNext/>
              <w:spacing w:before="240"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Místo:</w:t>
            </w:r>
            <w:r w:rsidRPr="00B01438">
              <w:rPr>
                <w:rFonts w:ascii="Cambria" w:hAnsi="Cambria"/>
                <w:bCs/>
                <w:szCs w:val="22"/>
              </w:rPr>
              <w:t xml:space="preserve"> </w:t>
            </w:r>
          </w:p>
          <w:p w14:paraId="1B1D9EB1" w14:textId="77777777" w:rsidR="00A63C92" w:rsidRPr="00B01438" w:rsidRDefault="00A63C92">
            <w:pPr>
              <w:keepNext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 xml:space="preserve">Datum: </w:t>
            </w:r>
          </w:p>
        </w:tc>
        <w:tc>
          <w:tcPr>
            <w:tcW w:w="4661" w:type="dxa"/>
            <w:hideMark/>
          </w:tcPr>
          <w:p w14:paraId="5A5DBD86" w14:textId="77777777" w:rsidR="00A63C92" w:rsidRPr="00B01438" w:rsidRDefault="00A63C92">
            <w:pPr>
              <w:keepNext/>
              <w:spacing w:before="240"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Místo:</w:t>
            </w:r>
          </w:p>
          <w:p w14:paraId="593C939F" w14:textId="77777777" w:rsidR="00A63C92" w:rsidRPr="00B01438" w:rsidRDefault="00A63C92">
            <w:pPr>
              <w:keepNext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Datum:</w:t>
            </w:r>
          </w:p>
        </w:tc>
      </w:tr>
      <w:tr w:rsidR="00A63C92" w:rsidRPr="00B01438" w14:paraId="357CBFE6" w14:textId="77777777" w:rsidTr="00A63C92">
        <w:tc>
          <w:tcPr>
            <w:tcW w:w="4661" w:type="dxa"/>
          </w:tcPr>
          <w:p w14:paraId="613232FC" w14:textId="77777777" w:rsidR="00A63C92" w:rsidRPr="00B01438" w:rsidRDefault="00A63C92">
            <w:pPr>
              <w:keepNext/>
              <w:spacing w:before="840"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____________________________________________________</w:t>
            </w:r>
          </w:p>
          <w:p w14:paraId="5DDACEA7" w14:textId="5EB88230" w:rsidR="00A63C92" w:rsidRPr="00B01438" w:rsidRDefault="00A63C92">
            <w:pPr>
              <w:keepNext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Jméno:</w:t>
            </w:r>
            <w:r w:rsidR="00AF14A3" w:rsidRPr="00B01438">
              <w:rPr>
                <w:rFonts w:ascii="Cambria" w:hAnsi="Cambria"/>
              </w:rPr>
              <w:t xml:space="preserve"> </w:t>
            </w:r>
          </w:p>
          <w:p w14:paraId="2E36C618" w14:textId="6767668B" w:rsidR="00A63C92" w:rsidRPr="00B01438" w:rsidRDefault="00A63C92">
            <w:pPr>
              <w:keepNext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 xml:space="preserve">Funkce: </w:t>
            </w:r>
          </w:p>
          <w:p w14:paraId="065A5001" w14:textId="77777777" w:rsidR="00A63C92" w:rsidRPr="00B01438" w:rsidRDefault="00A63C92">
            <w:pPr>
              <w:keepNext/>
              <w:rPr>
                <w:rFonts w:ascii="Cambria" w:hAnsi="Cambria"/>
              </w:rPr>
            </w:pPr>
          </w:p>
          <w:p w14:paraId="51BBDC34" w14:textId="77777777" w:rsidR="00A63C92" w:rsidRPr="00B01438" w:rsidRDefault="00A63C92">
            <w:pPr>
              <w:keepNext/>
              <w:spacing w:before="240"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Místo:</w:t>
            </w:r>
            <w:r w:rsidRPr="00B01438">
              <w:rPr>
                <w:rFonts w:ascii="Cambria" w:hAnsi="Cambria"/>
                <w:bCs/>
                <w:szCs w:val="22"/>
              </w:rPr>
              <w:t xml:space="preserve"> </w:t>
            </w:r>
          </w:p>
          <w:p w14:paraId="2EFB8651" w14:textId="77777777" w:rsidR="00A63C92" w:rsidRPr="00B01438" w:rsidRDefault="00A63C92">
            <w:pPr>
              <w:keepNext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Datum:</w:t>
            </w:r>
          </w:p>
        </w:tc>
        <w:tc>
          <w:tcPr>
            <w:tcW w:w="4661" w:type="dxa"/>
            <w:hideMark/>
          </w:tcPr>
          <w:p w14:paraId="025C9996" w14:textId="77777777" w:rsidR="00A63C92" w:rsidRPr="00B01438" w:rsidRDefault="00A63C92">
            <w:pPr>
              <w:keepNext/>
              <w:spacing w:before="840"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____________________________________________________</w:t>
            </w:r>
          </w:p>
        </w:tc>
      </w:tr>
      <w:tr w:rsidR="00A63C92" w:rsidRPr="00B01438" w14:paraId="59BE0BAF" w14:textId="77777777" w:rsidTr="00A63C92">
        <w:tc>
          <w:tcPr>
            <w:tcW w:w="4661" w:type="dxa"/>
            <w:hideMark/>
          </w:tcPr>
          <w:p w14:paraId="0DDA9B13" w14:textId="77777777" w:rsidR="00A63C92" w:rsidRPr="00B01438" w:rsidRDefault="00A63C92">
            <w:pPr>
              <w:keepNext/>
              <w:spacing w:before="840"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____________________________________________________</w:t>
            </w:r>
          </w:p>
          <w:p w14:paraId="167BDB15" w14:textId="04D5CD0C" w:rsidR="00A63C92" w:rsidRPr="00B01438" w:rsidRDefault="00A63C92">
            <w:pPr>
              <w:keepNext/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Jméno:</w:t>
            </w:r>
            <w:r w:rsidR="006768AB" w:rsidRPr="00B01438">
              <w:rPr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9B1327D" w14:textId="19280414" w:rsidR="00657508" w:rsidRPr="00B01438" w:rsidRDefault="00A63C92" w:rsidP="006454AD">
            <w:pPr>
              <w:rPr>
                <w:rFonts w:ascii="Cambria" w:hAnsi="Cambria"/>
              </w:rPr>
            </w:pPr>
            <w:r w:rsidRPr="00B01438">
              <w:rPr>
                <w:rFonts w:ascii="Cambria" w:hAnsi="Cambria"/>
              </w:rPr>
              <w:t>Funkce:</w:t>
            </w:r>
            <w:r w:rsidR="00A617D2" w:rsidRPr="00B01438">
              <w:rPr>
                <w:rFonts w:ascii="Cambria" w:hAnsi="Cambria"/>
              </w:rPr>
              <w:t xml:space="preserve"> </w:t>
            </w:r>
          </w:p>
          <w:p w14:paraId="28906A6E" w14:textId="72540C47" w:rsidR="009D7B69" w:rsidRPr="00B01438" w:rsidRDefault="009D7B69">
            <w:pPr>
              <w:rPr>
                <w:rFonts w:ascii="Cambria" w:hAnsi="Cambria"/>
              </w:rPr>
            </w:pPr>
          </w:p>
        </w:tc>
        <w:tc>
          <w:tcPr>
            <w:tcW w:w="4661" w:type="dxa"/>
          </w:tcPr>
          <w:p w14:paraId="474FC179" w14:textId="77777777" w:rsidR="00A63C92" w:rsidRPr="00B01438" w:rsidRDefault="00A63C92">
            <w:pPr>
              <w:rPr>
                <w:rFonts w:ascii="Cambria" w:hAnsi="Cambria"/>
              </w:rPr>
            </w:pPr>
          </w:p>
        </w:tc>
      </w:tr>
      <w:bookmarkEnd w:id="26"/>
    </w:tbl>
    <w:p w14:paraId="43BDFD18" w14:textId="77777777" w:rsidR="00657508" w:rsidRPr="00B01438" w:rsidRDefault="00657508" w:rsidP="006454AD">
      <w:pPr>
        <w:rPr>
          <w:rFonts w:ascii="Cambria" w:hAnsi="Cambria"/>
          <w:b/>
        </w:rPr>
      </w:pPr>
    </w:p>
    <w:p w14:paraId="39C1FF09" w14:textId="18B6C863" w:rsidR="00CA792F" w:rsidRPr="00B01438" w:rsidRDefault="00CA792F" w:rsidP="003916EC">
      <w:pPr>
        <w:spacing w:before="0" w:after="0"/>
        <w:jc w:val="left"/>
        <w:rPr>
          <w:rFonts w:ascii="Cambria" w:hAnsi="Cambria"/>
          <w:b/>
        </w:rPr>
      </w:pPr>
    </w:p>
    <w:sectPr w:rsidR="00CA792F" w:rsidRPr="00B01438" w:rsidSect="008247BD">
      <w:footerReference w:type="default" r:id="rId9"/>
      <w:pgSz w:w="11907" w:h="16840" w:code="9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74EE" w14:textId="77777777" w:rsidR="0017673C" w:rsidRDefault="0017673C">
      <w:r>
        <w:separator/>
      </w:r>
    </w:p>
  </w:endnote>
  <w:endnote w:type="continuationSeparator" w:id="0">
    <w:p w14:paraId="2D4F3A43" w14:textId="77777777" w:rsidR="0017673C" w:rsidRDefault="0017673C">
      <w:r>
        <w:continuationSeparator/>
      </w:r>
    </w:p>
  </w:endnote>
  <w:endnote w:type="continuationNotice" w:id="1">
    <w:p w14:paraId="2D09EDFE" w14:textId="77777777" w:rsidR="0017673C" w:rsidRDefault="001767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23A8" w14:textId="621F800C" w:rsidR="00886F6F" w:rsidRPr="00B06C8E" w:rsidRDefault="00886F6F" w:rsidP="00B06C8E">
    <w:pPr>
      <w:pStyle w:val="Zpat"/>
      <w:tabs>
        <w:tab w:val="clear" w:pos="4703"/>
        <w:tab w:val="clear" w:pos="9406"/>
      </w:tabs>
      <w:jc w:val="center"/>
      <w:rPr>
        <w:rFonts w:ascii="Cambria" w:hAnsi="Cambria" w:cs="Arial"/>
        <w:b/>
        <w:sz w:val="15"/>
        <w:szCs w:val="15"/>
      </w:rPr>
    </w:pPr>
    <w:r w:rsidRPr="00B06C8E">
      <w:rPr>
        <w:rStyle w:val="slostrnky"/>
        <w:rFonts w:ascii="Cambria" w:hAnsi="Cambria" w:cs="Arial"/>
        <w:b/>
        <w:sz w:val="15"/>
        <w:szCs w:val="15"/>
      </w:rPr>
      <w:fldChar w:fldCharType="begin"/>
    </w:r>
    <w:r w:rsidRPr="00B06C8E">
      <w:rPr>
        <w:rStyle w:val="slostrnky"/>
        <w:rFonts w:ascii="Cambria" w:hAnsi="Cambria" w:cs="Arial"/>
        <w:b/>
        <w:sz w:val="15"/>
        <w:szCs w:val="15"/>
      </w:rPr>
      <w:instrText xml:space="preserve"> PAGE </w:instrText>
    </w:r>
    <w:r w:rsidRPr="00B06C8E">
      <w:rPr>
        <w:rStyle w:val="slostrnky"/>
        <w:rFonts w:ascii="Cambria" w:hAnsi="Cambria" w:cs="Arial"/>
        <w:b/>
        <w:sz w:val="15"/>
        <w:szCs w:val="15"/>
      </w:rPr>
      <w:fldChar w:fldCharType="separate"/>
    </w:r>
    <w:r w:rsidR="00657508">
      <w:rPr>
        <w:rStyle w:val="slostrnky"/>
        <w:rFonts w:ascii="Cambria" w:hAnsi="Cambria" w:cs="Arial"/>
        <w:b/>
        <w:noProof/>
        <w:sz w:val="15"/>
        <w:szCs w:val="15"/>
      </w:rPr>
      <w:t>5</w:t>
    </w:r>
    <w:r w:rsidRPr="00B06C8E">
      <w:rPr>
        <w:rStyle w:val="slostrnky"/>
        <w:rFonts w:ascii="Cambria" w:hAnsi="Cambria" w:cs="Arial"/>
        <w:b/>
        <w:sz w:val="15"/>
        <w:szCs w:val="15"/>
      </w:rPr>
      <w:fldChar w:fldCharType="end"/>
    </w:r>
    <w:r w:rsidRPr="00B06C8E">
      <w:rPr>
        <w:rStyle w:val="slostrnky"/>
        <w:rFonts w:ascii="Cambria" w:hAnsi="Cambria" w:cs="Arial"/>
        <w:b/>
        <w:sz w:val="15"/>
        <w:szCs w:val="15"/>
      </w:rPr>
      <w:t xml:space="preserve"> / </w:t>
    </w:r>
    <w:r w:rsidRPr="00B06C8E">
      <w:rPr>
        <w:rStyle w:val="slostrnky"/>
        <w:rFonts w:ascii="Cambria" w:hAnsi="Cambria" w:cs="Arial"/>
        <w:b/>
        <w:sz w:val="15"/>
        <w:szCs w:val="15"/>
      </w:rPr>
      <w:fldChar w:fldCharType="begin"/>
    </w:r>
    <w:r w:rsidRPr="00B06C8E">
      <w:rPr>
        <w:rStyle w:val="slostrnky"/>
        <w:rFonts w:ascii="Cambria" w:hAnsi="Cambria" w:cs="Arial"/>
        <w:b/>
        <w:sz w:val="15"/>
        <w:szCs w:val="15"/>
      </w:rPr>
      <w:instrText xml:space="preserve"> NUMPAGES </w:instrText>
    </w:r>
    <w:r w:rsidRPr="00B06C8E">
      <w:rPr>
        <w:rStyle w:val="slostrnky"/>
        <w:rFonts w:ascii="Cambria" w:hAnsi="Cambria" w:cs="Arial"/>
        <w:b/>
        <w:sz w:val="15"/>
        <w:szCs w:val="15"/>
      </w:rPr>
      <w:fldChar w:fldCharType="separate"/>
    </w:r>
    <w:r w:rsidR="00657508">
      <w:rPr>
        <w:rStyle w:val="slostrnky"/>
        <w:rFonts w:ascii="Cambria" w:hAnsi="Cambria" w:cs="Arial"/>
        <w:b/>
        <w:noProof/>
        <w:sz w:val="15"/>
        <w:szCs w:val="15"/>
      </w:rPr>
      <w:t>5</w:t>
    </w:r>
    <w:r w:rsidRPr="00B06C8E">
      <w:rPr>
        <w:rStyle w:val="slostrnky"/>
        <w:rFonts w:ascii="Cambria" w:hAnsi="Cambria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4A24" w14:textId="77777777" w:rsidR="0017673C" w:rsidRDefault="0017673C">
      <w:r>
        <w:separator/>
      </w:r>
    </w:p>
  </w:footnote>
  <w:footnote w:type="continuationSeparator" w:id="0">
    <w:p w14:paraId="47E4C1E0" w14:textId="77777777" w:rsidR="0017673C" w:rsidRDefault="0017673C">
      <w:r>
        <w:continuationSeparator/>
      </w:r>
    </w:p>
  </w:footnote>
  <w:footnote w:type="continuationNotice" w:id="1">
    <w:p w14:paraId="30B91100" w14:textId="77777777" w:rsidR="0017673C" w:rsidRDefault="0017673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C10"/>
    <w:multiLevelType w:val="hybridMultilevel"/>
    <w:tmpl w:val="CE147A20"/>
    <w:lvl w:ilvl="0" w:tplc="867E0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CAB31A6"/>
    <w:multiLevelType w:val="hybridMultilevel"/>
    <w:tmpl w:val="DB40CF36"/>
    <w:lvl w:ilvl="0" w:tplc="FD54307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 w:val="0"/>
        <w:bCs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ascii="Times New Roman" w:hAnsi="Times New Roman"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6425905"/>
    <w:multiLevelType w:val="hybridMultilevel"/>
    <w:tmpl w:val="17AA2688"/>
    <w:lvl w:ilvl="0" w:tplc="912E101A">
      <w:start w:val="25"/>
      <w:numFmt w:val="decimal"/>
      <w:lvlText w:val="%1"/>
      <w:lvlJc w:val="left"/>
      <w:pPr>
        <w:ind w:left="927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F4B5D6A"/>
    <w:multiLevelType w:val="multilevel"/>
    <w:tmpl w:val="83C6CF8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Cambria" w:hAnsi="Cambria" w:cs="Times New Roman"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4503A8"/>
    <w:multiLevelType w:val="hybridMultilevel"/>
    <w:tmpl w:val="5734FA1A"/>
    <w:lvl w:ilvl="0" w:tplc="1C08D9A0">
      <w:start w:val="25"/>
      <w:numFmt w:val="decimal"/>
      <w:lvlText w:val="%1"/>
      <w:lvlJc w:val="left"/>
      <w:pPr>
        <w:ind w:left="927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EE8533E"/>
    <w:multiLevelType w:val="hybridMultilevel"/>
    <w:tmpl w:val="8BE07468"/>
    <w:lvl w:ilvl="0" w:tplc="464C3AEA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Theme="majorHAnsi" w:hAnsiTheme="majorHAnsi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663966519">
    <w:abstractNumId w:val="10"/>
  </w:num>
  <w:num w:numId="2" w16cid:durableId="1599213283">
    <w:abstractNumId w:val="17"/>
  </w:num>
  <w:num w:numId="3" w16cid:durableId="1202866312">
    <w:abstractNumId w:val="13"/>
  </w:num>
  <w:num w:numId="4" w16cid:durableId="792989010">
    <w:abstractNumId w:val="20"/>
  </w:num>
  <w:num w:numId="5" w16cid:durableId="1887594726">
    <w:abstractNumId w:val="1"/>
  </w:num>
  <w:num w:numId="6" w16cid:durableId="1153063357">
    <w:abstractNumId w:val="7"/>
  </w:num>
  <w:num w:numId="7" w16cid:durableId="510027566">
    <w:abstractNumId w:val="22"/>
  </w:num>
  <w:num w:numId="8" w16cid:durableId="2145156436">
    <w:abstractNumId w:val="19"/>
  </w:num>
  <w:num w:numId="9" w16cid:durableId="1341157349">
    <w:abstractNumId w:val="25"/>
  </w:num>
  <w:num w:numId="10" w16cid:durableId="1773430555">
    <w:abstractNumId w:val="8"/>
  </w:num>
  <w:num w:numId="11" w16cid:durableId="213853714">
    <w:abstractNumId w:val="4"/>
  </w:num>
  <w:num w:numId="12" w16cid:durableId="426921302">
    <w:abstractNumId w:val="27"/>
  </w:num>
  <w:num w:numId="13" w16cid:durableId="1195578368">
    <w:abstractNumId w:val="21"/>
  </w:num>
  <w:num w:numId="14" w16cid:durableId="429393857">
    <w:abstractNumId w:val="14"/>
  </w:num>
  <w:num w:numId="15" w16cid:durableId="1947500157">
    <w:abstractNumId w:val="16"/>
  </w:num>
  <w:num w:numId="16" w16cid:durableId="1513761426">
    <w:abstractNumId w:val="5"/>
  </w:num>
  <w:num w:numId="17" w16cid:durableId="340208243">
    <w:abstractNumId w:val="23"/>
  </w:num>
  <w:num w:numId="18" w16cid:durableId="62413782">
    <w:abstractNumId w:val="3"/>
  </w:num>
  <w:num w:numId="19" w16cid:durableId="1386828496">
    <w:abstractNumId w:val="26"/>
  </w:num>
  <w:num w:numId="20" w16cid:durableId="1407921057">
    <w:abstractNumId w:val="6"/>
  </w:num>
  <w:num w:numId="21" w16cid:durableId="105001451">
    <w:abstractNumId w:val="9"/>
  </w:num>
  <w:num w:numId="22" w16cid:durableId="79757320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9134809">
    <w:abstractNumId w:val="15"/>
  </w:num>
  <w:num w:numId="24" w16cid:durableId="1199009034">
    <w:abstractNumId w:val="23"/>
  </w:num>
  <w:num w:numId="25" w16cid:durableId="1105736385">
    <w:abstractNumId w:val="12"/>
  </w:num>
  <w:num w:numId="26" w16cid:durableId="1319966769">
    <w:abstractNumId w:val="2"/>
  </w:num>
  <w:num w:numId="27" w16cid:durableId="682515526">
    <w:abstractNumId w:val="11"/>
  </w:num>
  <w:num w:numId="28" w16cid:durableId="84890102">
    <w:abstractNumId w:val="23"/>
  </w:num>
  <w:num w:numId="29" w16cid:durableId="2014183633">
    <w:abstractNumId w:val="0"/>
  </w:num>
  <w:num w:numId="30" w16cid:durableId="1557811487">
    <w:abstractNumId w:val="23"/>
  </w:num>
  <w:num w:numId="31" w16cid:durableId="1989238261">
    <w:abstractNumId w:val="23"/>
  </w:num>
  <w:num w:numId="32" w16cid:durableId="1824203149">
    <w:abstractNumId w:val="23"/>
  </w:num>
  <w:num w:numId="33" w16cid:durableId="1570380620">
    <w:abstractNumId w:val="23"/>
  </w:num>
  <w:num w:numId="34" w16cid:durableId="1396657191">
    <w:abstractNumId w:val="23"/>
  </w:num>
  <w:num w:numId="35" w16cid:durableId="1086414171">
    <w:abstractNumId w:val="23"/>
  </w:num>
  <w:num w:numId="36" w16cid:durableId="1254316385">
    <w:abstractNumId w:val="23"/>
  </w:num>
  <w:num w:numId="37" w16cid:durableId="76757925">
    <w:abstractNumId w:val="23"/>
  </w:num>
  <w:num w:numId="38" w16cid:durableId="278416844">
    <w:abstractNumId w:val="23"/>
  </w:num>
  <w:num w:numId="39" w16cid:durableId="173615406">
    <w:abstractNumId w:val="23"/>
  </w:num>
  <w:num w:numId="40" w16cid:durableId="1532262481">
    <w:abstractNumId w:val="23"/>
  </w:num>
  <w:num w:numId="41" w16cid:durableId="298191136">
    <w:abstractNumId w:val="23"/>
  </w:num>
  <w:num w:numId="42" w16cid:durableId="1606187898">
    <w:abstractNumId w:val="23"/>
  </w:num>
  <w:num w:numId="43" w16cid:durableId="731192596">
    <w:abstractNumId w:val="23"/>
  </w:num>
  <w:num w:numId="44" w16cid:durableId="470902798">
    <w:abstractNumId w:val="23"/>
  </w:num>
  <w:num w:numId="45" w16cid:durableId="1307323178">
    <w:abstractNumId w:val="23"/>
  </w:num>
  <w:num w:numId="46" w16cid:durableId="1524712086">
    <w:abstractNumId w:val="23"/>
  </w:num>
  <w:num w:numId="47" w16cid:durableId="753012617">
    <w:abstractNumId w:val="23"/>
  </w:num>
  <w:num w:numId="48" w16cid:durableId="384063057">
    <w:abstractNumId w:val="23"/>
  </w:num>
  <w:num w:numId="49" w16cid:durableId="190192960">
    <w:abstractNumId w:val="23"/>
  </w:num>
  <w:num w:numId="50" w16cid:durableId="583876138">
    <w:abstractNumId w:val="23"/>
  </w:num>
  <w:num w:numId="51" w16cid:durableId="149100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67524696">
    <w:abstractNumId w:val="23"/>
  </w:num>
  <w:num w:numId="53" w16cid:durableId="283509285">
    <w:abstractNumId w:val="23"/>
  </w:num>
  <w:num w:numId="54" w16cid:durableId="1805583577">
    <w:abstractNumId w:val="23"/>
  </w:num>
  <w:num w:numId="55" w16cid:durableId="1484158103">
    <w:abstractNumId w:val="23"/>
  </w:num>
  <w:num w:numId="56" w16cid:durableId="2078167171">
    <w:abstractNumId w:val="23"/>
  </w:num>
  <w:num w:numId="57" w16cid:durableId="294913542">
    <w:abstractNumId w:val="18"/>
  </w:num>
  <w:num w:numId="58" w16cid:durableId="34669770">
    <w:abstractNumId w:val="23"/>
  </w:num>
  <w:num w:numId="59" w16cid:durableId="1104231894">
    <w:abstractNumId w:val="24"/>
  </w:num>
  <w:num w:numId="60" w16cid:durableId="96484091">
    <w:abstractNumId w:val="23"/>
  </w:num>
  <w:num w:numId="61" w16cid:durableId="1401320944">
    <w:abstractNumId w:val="23"/>
  </w:num>
  <w:num w:numId="62" w16cid:durableId="121654542">
    <w:abstractNumId w:val="23"/>
  </w:num>
  <w:num w:numId="63" w16cid:durableId="1678194686">
    <w:abstractNumId w:val="23"/>
  </w:num>
  <w:num w:numId="64" w16cid:durableId="909653256">
    <w:abstractNumId w:val="23"/>
  </w:num>
  <w:num w:numId="65" w16cid:durableId="153762699">
    <w:abstractNumId w:val="23"/>
  </w:num>
  <w:num w:numId="66" w16cid:durableId="464153950">
    <w:abstractNumId w:val="23"/>
  </w:num>
  <w:num w:numId="67" w16cid:durableId="2016104972">
    <w:abstractNumId w:val="23"/>
  </w:num>
  <w:num w:numId="68" w16cid:durableId="125196109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RLEX">
    <w15:presenceInfo w15:providerId="None" w15:userId="FORLEX"/>
  </w15:person>
  <w15:person w15:author="Lumír Schmidt">
    <w15:presenceInfo w15:providerId="None" w15:userId="Lumír Schmi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Formatting/>
  <w:defaultTabStop w:val="720"/>
  <w:hyphenationZone w:val="425"/>
  <w:doNotHyphenateCaps/>
  <w:drawingGridHorizontalSpacing w:val="18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B4"/>
    <w:rsid w:val="000078A0"/>
    <w:rsid w:val="000109CE"/>
    <w:rsid w:val="000148F3"/>
    <w:rsid w:val="00015DAA"/>
    <w:rsid w:val="00031F78"/>
    <w:rsid w:val="00034030"/>
    <w:rsid w:val="00037ACF"/>
    <w:rsid w:val="00041347"/>
    <w:rsid w:val="00043D23"/>
    <w:rsid w:val="00046133"/>
    <w:rsid w:val="00052F01"/>
    <w:rsid w:val="00055A0B"/>
    <w:rsid w:val="00055DAF"/>
    <w:rsid w:val="00060868"/>
    <w:rsid w:val="00064DFB"/>
    <w:rsid w:val="00065295"/>
    <w:rsid w:val="000712AE"/>
    <w:rsid w:val="000738FB"/>
    <w:rsid w:val="000922CB"/>
    <w:rsid w:val="00095AEB"/>
    <w:rsid w:val="000A0B47"/>
    <w:rsid w:val="000A6677"/>
    <w:rsid w:val="000B3F84"/>
    <w:rsid w:val="000B4550"/>
    <w:rsid w:val="000B76C8"/>
    <w:rsid w:val="000C2C9C"/>
    <w:rsid w:val="000E22ED"/>
    <w:rsid w:val="000E3F3A"/>
    <w:rsid w:val="0010403F"/>
    <w:rsid w:val="0012053C"/>
    <w:rsid w:val="001211CD"/>
    <w:rsid w:val="00121AC3"/>
    <w:rsid w:val="00125205"/>
    <w:rsid w:val="00133A8E"/>
    <w:rsid w:val="00135DBE"/>
    <w:rsid w:val="00146752"/>
    <w:rsid w:val="00147174"/>
    <w:rsid w:val="00153F08"/>
    <w:rsid w:val="001544B2"/>
    <w:rsid w:val="001548A3"/>
    <w:rsid w:val="00157043"/>
    <w:rsid w:val="00165B05"/>
    <w:rsid w:val="0017673C"/>
    <w:rsid w:val="001815F1"/>
    <w:rsid w:val="00182B6F"/>
    <w:rsid w:val="0018421D"/>
    <w:rsid w:val="001872C0"/>
    <w:rsid w:val="00192C16"/>
    <w:rsid w:val="00196337"/>
    <w:rsid w:val="001A51D4"/>
    <w:rsid w:val="001C2F1A"/>
    <w:rsid w:val="001D3546"/>
    <w:rsid w:val="001D6FE1"/>
    <w:rsid w:val="001E0BA5"/>
    <w:rsid w:val="001E7069"/>
    <w:rsid w:val="001F4C40"/>
    <w:rsid w:val="0020223A"/>
    <w:rsid w:val="00202B48"/>
    <w:rsid w:val="00211645"/>
    <w:rsid w:val="00221D59"/>
    <w:rsid w:val="00251C9C"/>
    <w:rsid w:val="00260F22"/>
    <w:rsid w:val="00261557"/>
    <w:rsid w:val="0026267D"/>
    <w:rsid w:val="00263C8A"/>
    <w:rsid w:val="0027057D"/>
    <w:rsid w:val="00270866"/>
    <w:rsid w:val="002854D5"/>
    <w:rsid w:val="00291D67"/>
    <w:rsid w:val="00295BA0"/>
    <w:rsid w:val="002A77B9"/>
    <w:rsid w:val="002B1C30"/>
    <w:rsid w:val="002B5801"/>
    <w:rsid w:val="002C042F"/>
    <w:rsid w:val="002C389B"/>
    <w:rsid w:val="002C4B58"/>
    <w:rsid w:val="002C7A56"/>
    <w:rsid w:val="002D5A5E"/>
    <w:rsid w:val="002E3575"/>
    <w:rsid w:val="002E49C6"/>
    <w:rsid w:val="002E7C72"/>
    <w:rsid w:val="002F1D03"/>
    <w:rsid w:val="002F2E3F"/>
    <w:rsid w:val="003012E0"/>
    <w:rsid w:val="00304D8D"/>
    <w:rsid w:val="003051EA"/>
    <w:rsid w:val="00313785"/>
    <w:rsid w:val="003318D5"/>
    <w:rsid w:val="003358FD"/>
    <w:rsid w:val="003370E4"/>
    <w:rsid w:val="003413C9"/>
    <w:rsid w:val="00352A14"/>
    <w:rsid w:val="00353D7C"/>
    <w:rsid w:val="00355214"/>
    <w:rsid w:val="00362414"/>
    <w:rsid w:val="003645E7"/>
    <w:rsid w:val="00367060"/>
    <w:rsid w:val="0037761E"/>
    <w:rsid w:val="0038038F"/>
    <w:rsid w:val="00390C75"/>
    <w:rsid w:val="00390DFD"/>
    <w:rsid w:val="003916EC"/>
    <w:rsid w:val="00393DCE"/>
    <w:rsid w:val="00395D88"/>
    <w:rsid w:val="003A4B3B"/>
    <w:rsid w:val="003B256D"/>
    <w:rsid w:val="003B4E35"/>
    <w:rsid w:val="003B7A43"/>
    <w:rsid w:val="003C014C"/>
    <w:rsid w:val="003C43E4"/>
    <w:rsid w:val="003C48A1"/>
    <w:rsid w:val="003C6B36"/>
    <w:rsid w:val="003C6F46"/>
    <w:rsid w:val="003C7577"/>
    <w:rsid w:val="003D2709"/>
    <w:rsid w:val="003E1AFB"/>
    <w:rsid w:val="003F10CB"/>
    <w:rsid w:val="003F7714"/>
    <w:rsid w:val="00401914"/>
    <w:rsid w:val="00404EAB"/>
    <w:rsid w:val="00406796"/>
    <w:rsid w:val="00420047"/>
    <w:rsid w:val="004212CD"/>
    <w:rsid w:val="004230C1"/>
    <w:rsid w:val="00424843"/>
    <w:rsid w:val="00425E75"/>
    <w:rsid w:val="00426E22"/>
    <w:rsid w:val="004415E2"/>
    <w:rsid w:val="00442894"/>
    <w:rsid w:val="004707AC"/>
    <w:rsid w:val="004731C1"/>
    <w:rsid w:val="004735CC"/>
    <w:rsid w:val="004901E6"/>
    <w:rsid w:val="00490F31"/>
    <w:rsid w:val="004916B6"/>
    <w:rsid w:val="00494427"/>
    <w:rsid w:val="004B2DE1"/>
    <w:rsid w:val="004C1658"/>
    <w:rsid w:val="004D06AD"/>
    <w:rsid w:val="004D06D0"/>
    <w:rsid w:val="004D2DF8"/>
    <w:rsid w:val="004E0001"/>
    <w:rsid w:val="004E5EB6"/>
    <w:rsid w:val="004F1282"/>
    <w:rsid w:val="005042CB"/>
    <w:rsid w:val="00504A92"/>
    <w:rsid w:val="00505EC6"/>
    <w:rsid w:val="00517890"/>
    <w:rsid w:val="005270B9"/>
    <w:rsid w:val="005302C7"/>
    <w:rsid w:val="00555195"/>
    <w:rsid w:val="005554C9"/>
    <w:rsid w:val="00575449"/>
    <w:rsid w:val="0058514A"/>
    <w:rsid w:val="005A417F"/>
    <w:rsid w:val="005B36AC"/>
    <w:rsid w:val="005B6D4C"/>
    <w:rsid w:val="005B730F"/>
    <w:rsid w:val="005C016A"/>
    <w:rsid w:val="005C316C"/>
    <w:rsid w:val="005C55BF"/>
    <w:rsid w:val="005D10AB"/>
    <w:rsid w:val="005F0186"/>
    <w:rsid w:val="005F1E43"/>
    <w:rsid w:val="005F4EA4"/>
    <w:rsid w:val="0060007A"/>
    <w:rsid w:val="00600341"/>
    <w:rsid w:val="0060641B"/>
    <w:rsid w:val="00607358"/>
    <w:rsid w:val="00611078"/>
    <w:rsid w:val="006116CB"/>
    <w:rsid w:val="006154B4"/>
    <w:rsid w:val="0061595F"/>
    <w:rsid w:val="0062647B"/>
    <w:rsid w:val="006454AD"/>
    <w:rsid w:val="00647879"/>
    <w:rsid w:val="00657508"/>
    <w:rsid w:val="00661F4F"/>
    <w:rsid w:val="006632A0"/>
    <w:rsid w:val="00665CAE"/>
    <w:rsid w:val="00670C2B"/>
    <w:rsid w:val="006735E0"/>
    <w:rsid w:val="00673D3F"/>
    <w:rsid w:val="00673EE4"/>
    <w:rsid w:val="006768AB"/>
    <w:rsid w:val="00681328"/>
    <w:rsid w:val="0068360B"/>
    <w:rsid w:val="00690226"/>
    <w:rsid w:val="006948EE"/>
    <w:rsid w:val="0069529C"/>
    <w:rsid w:val="006954F1"/>
    <w:rsid w:val="006A5C68"/>
    <w:rsid w:val="006B64E3"/>
    <w:rsid w:val="006B78D6"/>
    <w:rsid w:val="006B7FD4"/>
    <w:rsid w:val="006C4A07"/>
    <w:rsid w:val="006D4734"/>
    <w:rsid w:val="006F11B5"/>
    <w:rsid w:val="006F7A77"/>
    <w:rsid w:val="007035DE"/>
    <w:rsid w:val="007039E3"/>
    <w:rsid w:val="00710472"/>
    <w:rsid w:val="007167B1"/>
    <w:rsid w:val="00716F1E"/>
    <w:rsid w:val="00723208"/>
    <w:rsid w:val="00724DC6"/>
    <w:rsid w:val="00725412"/>
    <w:rsid w:val="00730811"/>
    <w:rsid w:val="00733A78"/>
    <w:rsid w:val="00736646"/>
    <w:rsid w:val="00740939"/>
    <w:rsid w:val="00740C3F"/>
    <w:rsid w:val="00743D46"/>
    <w:rsid w:val="0075424D"/>
    <w:rsid w:val="007557D7"/>
    <w:rsid w:val="00772BE1"/>
    <w:rsid w:val="0078262F"/>
    <w:rsid w:val="0078486C"/>
    <w:rsid w:val="00784873"/>
    <w:rsid w:val="00794AF9"/>
    <w:rsid w:val="007961EA"/>
    <w:rsid w:val="007A2ABB"/>
    <w:rsid w:val="007C6BE4"/>
    <w:rsid w:val="0080281F"/>
    <w:rsid w:val="00814122"/>
    <w:rsid w:val="00822991"/>
    <w:rsid w:val="008237D3"/>
    <w:rsid w:val="008246F7"/>
    <w:rsid w:val="008247BD"/>
    <w:rsid w:val="00825CF4"/>
    <w:rsid w:val="00832833"/>
    <w:rsid w:val="00837219"/>
    <w:rsid w:val="00840C94"/>
    <w:rsid w:val="008527E2"/>
    <w:rsid w:val="008557E0"/>
    <w:rsid w:val="008570EA"/>
    <w:rsid w:val="00873D60"/>
    <w:rsid w:val="00881D2E"/>
    <w:rsid w:val="00881F83"/>
    <w:rsid w:val="00886F6F"/>
    <w:rsid w:val="00891070"/>
    <w:rsid w:val="00892DA4"/>
    <w:rsid w:val="0089792F"/>
    <w:rsid w:val="008A7048"/>
    <w:rsid w:val="008B1A48"/>
    <w:rsid w:val="008B4D28"/>
    <w:rsid w:val="008B6B37"/>
    <w:rsid w:val="008D217C"/>
    <w:rsid w:val="008D298D"/>
    <w:rsid w:val="008D5B91"/>
    <w:rsid w:val="008E29CA"/>
    <w:rsid w:val="008F28A8"/>
    <w:rsid w:val="008F2EA7"/>
    <w:rsid w:val="00900896"/>
    <w:rsid w:val="009149A3"/>
    <w:rsid w:val="0091739D"/>
    <w:rsid w:val="00921A5C"/>
    <w:rsid w:val="00922F63"/>
    <w:rsid w:val="00924370"/>
    <w:rsid w:val="00966894"/>
    <w:rsid w:val="00976DB4"/>
    <w:rsid w:val="00982048"/>
    <w:rsid w:val="00990F74"/>
    <w:rsid w:val="0099115E"/>
    <w:rsid w:val="00993CBB"/>
    <w:rsid w:val="00994362"/>
    <w:rsid w:val="00995CCC"/>
    <w:rsid w:val="00997356"/>
    <w:rsid w:val="009A7B52"/>
    <w:rsid w:val="009B00CB"/>
    <w:rsid w:val="009C49BC"/>
    <w:rsid w:val="009D0249"/>
    <w:rsid w:val="009D76D7"/>
    <w:rsid w:val="009D7B69"/>
    <w:rsid w:val="009E2679"/>
    <w:rsid w:val="009E2AF9"/>
    <w:rsid w:val="009F1527"/>
    <w:rsid w:val="00A00680"/>
    <w:rsid w:val="00A04F32"/>
    <w:rsid w:val="00A05A3C"/>
    <w:rsid w:val="00A155CE"/>
    <w:rsid w:val="00A23269"/>
    <w:rsid w:val="00A36C39"/>
    <w:rsid w:val="00A376C7"/>
    <w:rsid w:val="00A43A3A"/>
    <w:rsid w:val="00A45FE2"/>
    <w:rsid w:val="00A51CDE"/>
    <w:rsid w:val="00A56284"/>
    <w:rsid w:val="00A617D2"/>
    <w:rsid w:val="00A63C92"/>
    <w:rsid w:val="00A85692"/>
    <w:rsid w:val="00A96DF1"/>
    <w:rsid w:val="00AA1694"/>
    <w:rsid w:val="00AA2D1B"/>
    <w:rsid w:val="00AA5BA1"/>
    <w:rsid w:val="00AB07B7"/>
    <w:rsid w:val="00AB166D"/>
    <w:rsid w:val="00AB40AF"/>
    <w:rsid w:val="00AB4D4A"/>
    <w:rsid w:val="00AB7057"/>
    <w:rsid w:val="00AC066F"/>
    <w:rsid w:val="00AC4222"/>
    <w:rsid w:val="00AD07C9"/>
    <w:rsid w:val="00AD11AE"/>
    <w:rsid w:val="00AD2C6B"/>
    <w:rsid w:val="00AE3D67"/>
    <w:rsid w:val="00AF14A3"/>
    <w:rsid w:val="00B00FD1"/>
    <w:rsid w:val="00B011DB"/>
    <w:rsid w:val="00B01438"/>
    <w:rsid w:val="00B06C8E"/>
    <w:rsid w:val="00B10E57"/>
    <w:rsid w:val="00B174E6"/>
    <w:rsid w:val="00B17BC0"/>
    <w:rsid w:val="00B206C0"/>
    <w:rsid w:val="00B20D38"/>
    <w:rsid w:val="00B34AAB"/>
    <w:rsid w:val="00B357E3"/>
    <w:rsid w:val="00B42D12"/>
    <w:rsid w:val="00B4436F"/>
    <w:rsid w:val="00B47226"/>
    <w:rsid w:val="00B6036A"/>
    <w:rsid w:val="00B73B4F"/>
    <w:rsid w:val="00B829AB"/>
    <w:rsid w:val="00B83F0C"/>
    <w:rsid w:val="00B860FC"/>
    <w:rsid w:val="00B90077"/>
    <w:rsid w:val="00B9437F"/>
    <w:rsid w:val="00B9578C"/>
    <w:rsid w:val="00BA1E40"/>
    <w:rsid w:val="00BA3C05"/>
    <w:rsid w:val="00BA401B"/>
    <w:rsid w:val="00BA5B15"/>
    <w:rsid w:val="00BC43F8"/>
    <w:rsid w:val="00BD087B"/>
    <w:rsid w:val="00BD6D12"/>
    <w:rsid w:val="00BE7DBA"/>
    <w:rsid w:val="00BF16A9"/>
    <w:rsid w:val="00BF26D3"/>
    <w:rsid w:val="00BF3235"/>
    <w:rsid w:val="00C11C9D"/>
    <w:rsid w:val="00C2478B"/>
    <w:rsid w:val="00C35EB1"/>
    <w:rsid w:val="00C406C8"/>
    <w:rsid w:val="00C4494F"/>
    <w:rsid w:val="00C560E9"/>
    <w:rsid w:val="00C60151"/>
    <w:rsid w:val="00C62EC9"/>
    <w:rsid w:val="00C66030"/>
    <w:rsid w:val="00C6665F"/>
    <w:rsid w:val="00C72325"/>
    <w:rsid w:val="00C72D0A"/>
    <w:rsid w:val="00C82DF6"/>
    <w:rsid w:val="00C93B00"/>
    <w:rsid w:val="00C96D58"/>
    <w:rsid w:val="00CA1447"/>
    <w:rsid w:val="00CA7882"/>
    <w:rsid w:val="00CA792F"/>
    <w:rsid w:val="00CB1CFB"/>
    <w:rsid w:val="00CB5451"/>
    <w:rsid w:val="00CD587C"/>
    <w:rsid w:val="00CE0A61"/>
    <w:rsid w:val="00CE1722"/>
    <w:rsid w:val="00D06EE6"/>
    <w:rsid w:val="00D15667"/>
    <w:rsid w:val="00D243DB"/>
    <w:rsid w:val="00D30AF8"/>
    <w:rsid w:val="00D349D7"/>
    <w:rsid w:val="00D53DC7"/>
    <w:rsid w:val="00D577E0"/>
    <w:rsid w:val="00D61F60"/>
    <w:rsid w:val="00D63C8D"/>
    <w:rsid w:val="00D656E8"/>
    <w:rsid w:val="00D711AB"/>
    <w:rsid w:val="00D71D26"/>
    <w:rsid w:val="00D72EA3"/>
    <w:rsid w:val="00D8075E"/>
    <w:rsid w:val="00D861DD"/>
    <w:rsid w:val="00D87276"/>
    <w:rsid w:val="00D94A0B"/>
    <w:rsid w:val="00DA2DEB"/>
    <w:rsid w:val="00DA383E"/>
    <w:rsid w:val="00DB36DF"/>
    <w:rsid w:val="00DB49FF"/>
    <w:rsid w:val="00DC134F"/>
    <w:rsid w:val="00DC5B64"/>
    <w:rsid w:val="00DC6623"/>
    <w:rsid w:val="00DC6732"/>
    <w:rsid w:val="00DF3028"/>
    <w:rsid w:val="00E0385F"/>
    <w:rsid w:val="00E05254"/>
    <w:rsid w:val="00E056BF"/>
    <w:rsid w:val="00E067DA"/>
    <w:rsid w:val="00E07E5E"/>
    <w:rsid w:val="00E34DC8"/>
    <w:rsid w:val="00E472CA"/>
    <w:rsid w:val="00E57280"/>
    <w:rsid w:val="00E63CF3"/>
    <w:rsid w:val="00E65653"/>
    <w:rsid w:val="00E720C2"/>
    <w:rsid w:val="00E8161C"/>
    <w:rsid w:val="00E86421"/>
    <w:rsid w:val="00E9522A"/>
    <w:rsid w:val="00EA2649"/>
    <w:rsid w:val="00EA290F"/>
    <w:rsid w:val="00EA2FE2"/>
    <w:rsid w:val="00EA4DA8"/>
    <w:rsid w:val="00EA61BB"/>
    <w:rsid w:val="00EC0506"/>
    <w:rsid w:val="00EE0351"/>
    <w:rsid w:val="00EE3BB6"/>
    <w:rsid w:val="00EE5235"/>
    <w:rsid w:val="00EE52A8"/>
    <w:rsid w:val="00EE6E29"/>
    <w:rsid w:val="00F039E0"/>
    <w:rsid w:val="00F042C0"/>
    <w:rsid w:val="00F05F2F"/>
    <w:rsid w:val="00F24251"/>
    <w:rsid w:val="00F3781F"/>
    <w:rsid w:val="00F404A4"/>
    <w:rsid w:val="00F439CC"/>
    <w:rsid w:val="00F5618D"/>
    <w:rsid w:val="00F66D97"/>
    <w:rsid w:val="00F74444"/>
    <w:rsid w:val="00F80B29"/>
    <w:rsid w:val="00F90457"/>
    <w:rsid w:val="00F97E20"/>
    <w:rsid w:val="00FA0EF1"/>
    <w:rsid w:val="00FA628E"/>
    <w:rsid w:val="00FB1FC2"/>
    <w:rsid w:val="00FC3FD4"/>
    <w:rsid w:val="00FC50BD"/>
    <w:rsid w:val="00FC57B3"/>
    <w:rsid w:val="00FD27C4"/>
    <w:rsid w:val="00FF4F97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2778B"/>
  <w15:docId w15:val="{AE4F3D9C-A583-4561-B4F8-56F29AF8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,No numbers,Clause,V_Head1,Záhlaví 1,ASAPHeading 1,section,0Überschrift 1,1Überschrift 1,2Überschrift 1,3Überschrift 1,4Überschrift 1,051"/>
    <w:basedOn w:val="Normln"/>
    <w:next w:val="Clanek11"/>
    <w:qFormat/>
    <w:pPr>
      <w:keepNext/>
      <w:numPr>
        <w:numId w:val="17"/>
      </w:numPr>
      <w:spacing w:before="240" w:after="0"/>
      <w:outlineLvl w:val="0"/>
    </w:pPr>
    <w:rPr>
      <w:rFonts w:ascii="Cambria" w:eastAsia="Malgun Gothic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Malgun Gothic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eastAsia="Malgun Gothic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Calibri" w:eastAsia="Malgun Gothic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eastAsia="Malgun Gothic" w:hAnsi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Calibri" w:eastAsia="Malgun Gothic" w:hAnsi="Calibri"/>
      <w:sz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Calibri" w:eastAsia="Malgun Gothic" w:hAnsi="Calibri"/>
      <w:i/>
      <w:iCs/>
      <w:sz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Malgun Gothic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_Nadpis 1 Char"/>
    <w:rPr>
      <w:rFonts w:ascii="Cambria" w:eastAsia="Malgun Gothic" w:hAnsi="Cambria"/>
      <w:b/>
      <w:kern w:val="32"/>
      <w:sz w:val="32"/>
      <w:lang w:val="x-none" w:eastAsia="en-US"/>
    </w:rPr>
  </w:style>
  <w:style w:type="character" w:customStyle="1" w:styleId="Heading2Char">
    <w:name w:val="Heading 2 Char"/>
    <w:rPr>
      <w:rFonts w:ascii="Cambria" w:eastAsia="Malgun Gothic" w:hAnsi="Cambria"/>
      <w:b/>
      <w:i/>
      <w:sz w:val="28"/>
      <w:lang w:val="x-none" w:eastAsia="en-US"/>
    </w:rPr>
  </w:style>
  <w:style w:type="character" w:customStyle="1" w:styleId="Heading3Char">
    <w:name w:val="Heading 3 Char"/>
    <w:rPr>
      <w:rFonts w:ascii="Cambria" w:eastAsia="Malgun Gothic" w:hAnsi="Cambria"/>
      <w:b/>
      <w:sz w:val="26"/>
      <w:lang w:val="x-none" w:eastAsia="en-US"/>
    </w:rPr>
  </w:style>
  <w:style w:type="character" w:customStyle="1" w:styleId="Heading4Char">
    <w:name w:val="Heading 4 Char"/>
    <w:rPr>
      <w:rFonts w:ascii="Calibri" w:eastAsia="Malgun Gothic" w:hAnsi="Calibri"/>
      <w:b/>
      <w:sz w:val="28"/>
      <w:lang w:val="x-none" w:eastAsia="en-US"/>
    </w:rPr>
  </w:style>
  <w:style w:type="character" w:customStyle="1" w:styleId="Heading5Char">
    <w:name w:val="Heading 5 Char"/>
    <w:rPr>
      <w:rFonts w:ascii="Calibri" w:eastAsia="Malgun Gothic" w:hAnsi="Calibri"/>
      <w:b/>
      <w:i/>
      <w:sz w:val="26"/>
      <w:lang w:val="x-none" w:eastAsia="en-US"/>
    </w:rPr>
  </w:style>
  <w:style w:type="character" w:customStyle="1" w:styleId="Heading6Char">
    <w:name w:val="Heading 6 Char"/>
    <w:rPr>
      <w:rFonts w:ascii="Calibri" w:eastAsia="Malgun Gothic" w:hAnsi="Calibri"/>
      <w:b/>
      <w:lang w:val="x-none" w:eastAsia="en-US"/>
    </w:rPr>
  </w:style>
  <w:style w:type="character" w:customStyle="1" w:styleId="Heading7Char">
    <w:name w:val="Heading 7 Char"/>
    <w:rPr>
      <w:rFonts w:ascii="Calibri" w:eastAsia="Malgun Gothic" w:hAnsi="Calibri"/>
      <w:sz w:val="24"/>
      <w:lang w:val="x-none" w:eastAsia="en-US"/>
    </w:rPr>
  </w:style>
  <w:style w:type="character" w:customStyle="1" w:styleId="Heading8Char">
    <w:name w:val="Heading 8 Char"/>
    <w:rPr>
      <w:rFonts w:ascii="Calibri" w:eastAsia="Malgun Gothic" w:hAnsi="Calibri"/>
      <w:i/>
      <w:sz w:val="24"/>
      <w:lang w:val="x-none" w:eastAsia="en-US"/>
    </w:rPr>
  </w:style>
  <w:style w:type="character" w:customStyle="1" w:styleId="Heading9Char">
    <w:name w:val="Heading 9 Char"/>
    <w:rPr>
      <w:rFonts w:ascii="Cambria" w:eastAsia="Malgun Gothic" w:hAnsi="Cambria"/>
      <w:lang w:val="x-none" w:eastAsia="en-US"/>
    </w:rPr>
  </w:style>
  <w:style w:type="paragraph" w:customStyle="1" w:styleId="Nadpis11">
    <w:name w:val="Nadpis 11"/>
    <w:basedOn w:val="Nadpis1"/>
    <w:next w:val="Clanek11"/>
    <w:pPr>
      <w:ind w:firstLine="0"/>
    </w:pPr>
  </w:style>
  <w:style w:type="paragraph" w:customStyle="1" w:styleId="Clanek11">
    <w:name w:val="Clanek 1.1"/>
    <w:basedOn w:val="Nadpis2"/>
    <w:qFormat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qFormat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pPr>
      <w:keepNext/>
      <w:ind w:left="561"/>
    </w:pPr>
    <w:rPr>
      <w:szCs w:val="20"/>
    </w:rPr>
  </w:style>
  <w:style w:type="paragraph" w:customStyle="1" w:styleId="Texta">
    <w:name w:val="Text (a)"/>
    <w:basedOn w:val="Normln"/>
    <w:pPr>
      <w:keepNext/>
      <w:ind w:left="992"/>
    </w:pPr>
    <w:rPr>
      <w:szCs w:val="20"/>
    </w:rPr>
  </w:style>
  <w:style w:type="paragraph" w:customStyle="1" w:styleId="Texti">
    <w:name w:val="Text (i)"/>
    <w:basedOn w:val="Normln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pPr>
      <w:tabs>
        <w:tab w:val="center" w:pos="4703"/>
        <w:tab w:val="right" w:pos="9406"/>
      </w:tabs>
    </w:pPr>
    <w:rPr>
      <w:rFonts w:ascii="Arial" w:hAnsi="Arial" w:cs="Arial"/>
      <w:sz w:val="24"/>
    </w:rPr>
  </w:style>
  <w:style w:type="character" w:customStyle="1" w:styleId="HeaderChar">
    <w:name w:val="Header Char"/>
    <w:aliases w:val="HH Header Char"/>
    <w:rPr>
      <w:rFonts w:ascii="Arial" w:hAnsi="Arial" w:cs="Arial"/>
      <w:sz w:val="24"/>
      <w:lang w:val="x-none" w:eastAsia="en-US"/>
    </w:rPr>
  </w:style>
  <w:style w:type="paragraph" w:customStyle="1" w:styleId="Preambule">
    <w:name w:val="Preambule"/>
    <w:basedOn w:val="Normln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semiHidden/>
    <w:rPr>
      <w:sz w:val="20"/>
      <w:szCs w:val="20"/>
    </w:rPr>
  </w:style>
  <w:style w:type="character" w:customStyle="1" w:styleId="FootnoteTextChar">
    <w:name w:val="Footnote Text Char"/>
    <w:aliases w:val="fn Char"/>
    <w:rPr>
      <w:sz w:val="20"/>
      <w:lang w:val="x-none" w:eastAsia="en-US"/>
    </w:rPr>
  </w:style>
  <w:style w:type="paragraph" w:styleId="Obsah2">
    <w:name w:val="toc 2"/>
    <w:basedOn w:val="Normln"/>
    <w:next w:val="Normln"/>
    <w:autoRedefine/>
    <w:semiHidden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sz w:val="22"/>
      <w:u w:val="single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semiHidden/>
    <w:pPr>
      <w:tabs>
        <w:tab w:val="center" w:pos="4703"/>
        <w:tab w:val="right" w:pos="9406"/>
      </w:tabs>
    </w:pPr>
    <w:rPr>
      <w:sz w:val="20"/>
    </w:rPr>
  </w:style>
  <w:style w:type="character" w:customStyle="1" w:styleId="FooterChar">
    <w:name w:val="Footer Char"/>
    <w:rPr>
      <w:sz w:val="24"/>
      <w:lang w:val="x-none" w:eastAsia="en-US"/>
    </w:rPr>
  </w:style>
  <w:style w:type="character" w:styleId="slostrnky">
    <w:name w:val="page number"/>
    <w:basedOn w:val="Standardnpsmoodstavce"/>
    <w:semiHidden/>
  </w:style>
  <w:style w:type="paragraph" w:customStyle="1" w:styleId="HHTitle">
    <w:name w:val="HH Title"/>
    <w:basedOn w:val="Nzev"/>
    <w:next w:val="Normln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pPr>
      <w:spacing w:before="360"/>
    </w:pPr>
    <w:rPr>
      <w:sz w:val="28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Cambria" w:eastAsia="Malgun Gothic" w:hAnsi="Cambria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mbria" w:eastAsia="Malgun Gothic" w:hAnsi="Cambria"/>
      <w:b/>
      <w:kern w:val="28"/>
      <w:sz w:val="32"/>
      <w:lang w:val="x-none" w:eastAsia="en-US"/>
    </w:rPr>
  </w:style>
  <w:style w:type="paragraph" w:customStyle="1" w:styleId="HHTitle2">
    <w:name w:val="HH Title 2"/>
    <w:basedOn w:val="Nzev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ClanekaBold">
    <w:name w:val="Style Clanek (a) + Bold"/>
    <w:basedOn w:val="Claneka"/>
    <w:rPr>
      <w:b/>
      <w:bCs/>
    </w:rPr>
  </w:style>
  <w:style w:type="paragraph" w:customStyle="1" w:styleId="StyleBefore4ptAfter4pt">
    <w:name w:val="Style Before:  4 pt After:  4 pt"/>
    <w:basedOn w:val="Normln"/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character" w:customStyle="1" w:styleId="CommentTextChar">
    <w:name w:val="Comment Text Char"/>
    <w:rPr>
      <w:lang w:val="x-none" w:eastAsia="en-US"/>
    </w:rPr>
  </w:style>
  <w:style w:type="paragraph" w:customStyle="1" w:styleId="Pedmtkomente1">
    <w:name w:val="Předmět komentáře1"/>
    <w:basedOn w:val="Textkomente"/>
    <w:next w:val="Textkomente"/>
    <w:rPr>
      <w:b/>
      <w:bCs/>
    </w:rPr>
  </w:style>
  <w:style w:type="character" w:customStyle="1" w:styleId="CommentSubjectChar">
    <w:name w:val="Comment Subject Char"/>
    <w:rPr>
      <w:b/>
      <w:lang w:val="x-none" w:eastAsia="en-US"/>
    </w:rPr>
  </w:style>
  <w:style w:type="paragraph" w:customStyle="1" w:styleId="Textbubliny1">
    <w:name w:val="Text bubliny1"/>
    <w:basedOn w:val="Normln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lang w:val="x-none" w:eastAsia="en-US"/>
    </w:rPr>
  </w:style>
  <w:style w:type="paragraph" w:styleId="Zkladntext">
    <w:name w:val="Body Text"/>
    <w:basedOn w:val="Normln"/>
    <w:semiHidden/>
    <w:rPr>
      <w:b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27C4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347"/>
    <w:rPr>
      <w:b/>
      <w:bCs/>
    </w:rPr>
  </w:style>
  <w:style w:type="character" w:customStyle="1" w:styleId="TextkomenteChar">
    <w:name w:val="Text komentáře Char"/>
    <w:link w:val="Textkomente"/>
    <w:semiHidden/>
    <w:rsid w:val="00041347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41347"/>
    <w:rPr>
      <w:b/>
      <w:bCs/>
      <w:lang w:eastAsia="en-US"/>
    </w:rPr>
  </w:style>
  <w:style w:type="character" w:customStyle="1" w:styleId="screentitle2">
    <w:name w:val="screentitle2"/>
    <w:rsid w:val="00D06EE6"/>
  </w:style>
  <w:style w:type="character" w:customStyle="1" w:styleId="nowrap">
    <w:name w:val="nowrap"/>
    <w:basedOn w:val="Standardnpsmoodstavce"/>
    <w:rsid w:val="00D06EE6"/>
  </w:style>
  <w:style w:type="paragraph" w:styleId="Odstavecseseznamem">
    <w:name w:val="List Paragraph"/>
    <w:basedOn w:val="Normln"/>
    <w:uiPriority w:val="34"/>
    <w:qFormat/>
    <w:rsid w:val="0090089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D7B6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D7B69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1872C0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C11DBF-C984-4B2D-A0CF-A9696310270B}">
  <we:reference id="1bdf7d75-7fbf-4cb1-9f0c-2399f66a3356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A0D9-1FFD-4115-9D7D-573CB7AB4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88AE5-4C8A-4B96-9BDB-0336B222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3714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AGREEMENT ON PERFORMANCE OF THE OFFICE OF A MEMBER OF THE BOARD OF DIRECTORS</vt:lpstr>
    </vt:vector>
  </TitlesOfParts>
  <Company>Havel &amp; Holasek</Company>
  <LinksUpToDate>false</LinksUpToDate>
  <CharactersWithSpaces>25580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PERFORMANCE OF THE OFFICE OF A MEMBER OF THE BOARD OF DIRECTORS</dc:title>
  <dc:creator>FORLEX</dc:creator>
  <cp:lastModifiedBy>Lumír Schmidt</cp:lastModifiedBy>
  <cp:revision>31</cp:revision>
  <cp:lastPrinted>2022-06-24T07:27:00Z</cp:lastPrinted>
  <dcterms:created xsi:type="dcterms:W3CDTF">2025-05-19T08:14:00Z</dcterms:created>
  <dcterms:modified xsi:type="dcterms:W3CDTF">2025-11-19T06:53:00Z</dcterms:modified>
</cp:coreProperties>
</file>